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0"/>
        <w:jc w:val="center"/>
        <w:rPr>
          <w:rFonts w:ascii="宋体" w:hAnsi="宋体" w:cs="宋体"/>
          <w:szCs w:val="21"/>
          <w:lang w:val="zh-CN"/>
        </w:rPr>
      </w:pPr>
      <w:r>
        <w:rPr>
          <w:rFonts w:hint="eastAsia" w:ascii="宋体" w:hAnsi="宋体" w:cs="宋体"/>
          <w:szCs w:val="21"/>
        </w:rPr>
        <w:drawing>
          <wp:inline distT="0" distB="0" distL="114300" distR="114300">
            <wp:extent cx="5151755" cy="1297305"/>
            <wp:effectExtent l="0" t="0" r="10795" b="17145"/>
            <wp:docPr id="1" name="图片 1" descr="IMG2018052316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80523160239"/>
                    <pic:cNvPicPr>
                      <a:picLocks noChangeAspect="1"/>
                    </pic:cNvPicPr>
                  </pic:nvPicPr>
                  <pic:blipFill>
                    <a:blip r:embed="rId7"/>
                    <a:stretch>
                      <a:fillRect/>
                    </a:stretch>
                  </pic:blipFill>
                  <pic:spPr>
                    <a:xfrm>
                      <a:off x="0" y="0"/>
                      <a:ext cx="5151755" cy="1297305"/>
                    </a:xfrm>
                    <a:prstGeom prst="rect">
                      <a:avLst/>
                    </a:prstGeom>
                    <a:noFill/>
                    <a:ln>
                      <a:noFill/>
                    </a:ln>
                  </pic:spPr>
                </pic:pic>
              </a:graphicData>
            </a:graphic>
          </wp:inline>
        </w:drawing>
      </w:r>
    </w:p>
    <w:p>
      <w:pPr>
        <w:pStyle w:val="23"/>
        <w:ind w:firstLine="0"/>
        <w:jc w:val="center"/>
        <w:rPr>
          <w:rFonts w:eastAsia="黑体"/>
          <w:b/>
          <w:bCs/>
          <w:sz w:val="48"/>
          <w:szCs w:val="48"/>
        </w:rPr>
      </w:pPr>
    </w:p>
    <w:p>
      <w:pPr>
        <w:pStyle w:val="23"/>
        <w:ind w:firstLine="0"/>
        <w:jc w:val="center"/>
        <w:rPr>
          <w:rFonts w:eastAsia="黑体"/>
          <w:b/>
          <w:bCs/>
          <w:sz w:val="48"/>
          <w:szCs w:val="48"/>
        </w:rPr>
      </w:pPr>
    </w:p>
    <w:p>
      <w:pPr>
        <w:pStyle w:val="23"/>
        <w:ind w:firstLine="0"/>
        <w:jc w:val="center"/>
        <w:rPr>
          <w:rFonts w:eastAsia="黑体"/>
          <w:b/>
          <w:bCs/>
          <w:sz w:val="48"/>
          <w:szCs w:val="48"/>
        </w:rPr>
      </w:pPr>
    </w:p>
    <w:p>
      <w:pPr>
        <w:pStyle w:val="23"/>
        <w:ind w:firstLine="0"/>
        <w:jc w:val="center"/>
        <w:rPr>
          <w:rFonts w:hint="eastAsia" w:eastAsia="黑体"/>
          <w:b/>
          <w:bCs/>
          <w:sz w:val="48"/>
          <w:szCs w:val="48"/>
          <w:lang w:val="en-US" w:eastAsia="zh-CN"/>
        </w:rPr>
      </w:pPr>
      <w:r>
        <w:rPr>
          <w:rFonts w:hint="eastAsia" w:eastAsia="黑体"/>
          <w:b/>
          <w:bCs/>
          <w:sz w:val="48"/>
          <w:szCs w:val="48"/>
          <w:lang w:val="en-US" w:eastAsia="zh-CN"/>
        </w:rPr>
        <w:t>工业网络智能控制与维护设备</w:t>
      </w:r>
    </w:p>
    <w:p>
      <w:pPr>
        <w:pStyle w:val="23"/>
        <w:ind w:firstLine="0"/>
        <w:jc w:val="center"/>
        <w:rPr>
          <w:rFonts w:hint="eastAsia" w:eastAsia="黑体"/>
          <w:b/>
          <w:bCs/>
          <w:sz w:val="48"/>
          <w:szCs w:val="48"/>
          <w:lang w:val="en-US" w:eastAsia="zh-CN"/>
        </w:rPr>
      </w:pPr>
    </w:p>
    <w:p>
      <w:pPr>
        <w:pStyle w:val="23"/>
        <w:ind w:firstLine="0"/>
        <w:jc w:val="center"/>
        <w:rPr>
          <w:rFonts w:eastAsia="黑体"/>
          <w:b/>
          <w:bCs/>
          <w:sz w:val="84"/>
          <w:szCs w:val="84"/>
        </w:rPr>
      </w:pPr>
      <w:r>
        <w:rPr>
          <w:rFonts w:hint="eastAsia" w:eastAsia="黑体"/>
          <w:b/>
          <w:bCs/>
          <w:sz w:val="84"/>
          <w:szCs w:val="84"/>
        </w:rPr>
        <w:t>单一来源采购文件</w:t>
      </w:r>
    </w:p>
    <w:p>
      <w:pPr>
        <w:pStyle w:val="23"/>
        <w:ind w:firstLine="0"/>
        <w:jc w:val="center"/>
        <w:rPr>
          <w:rFonts w:eastAsia="黑体"/>
          <w:b/>
          <w:bCs/>
          <w:sz w:val="48"/>
          <w:szCs w:val="48"/>
        </w:rPr>
      </w:pPr>
    </w:p>
    <w:p>
      <w:pPr>
        <w:pStyle w:val="23"/>
        <w:ind w:firstLine="0"/>
        <w:jc w:val="center"/>
        <w:rPr>
          <w:rFonts w:hint="default"/>
          <w:b/>
          <w:bCs/>
          <w:sz w:val="32"/>
          <w:lang w:val="en-US"/>
        </w:rPr>
      </w:pPr>
      <w:r>
        <w:rPr>
          <w:rFonts w:hint="eastAsia"/>
          <w:b/>
          <w:bCs/>
          <w:sz w:val="32"/>
        </w:rPr>
        <w:t>项目编号：NJCIT-20230</w:t>
      </w:r>
      <w:r>
        <w:rPr>
          <w:rFonts w:hint="eastAsia"/>
          <w:b/>
          <w:bCs/>
          <w:sz w:val="32"/>
          <w:lang w:val="en-US" w:eastAsia="zh-CN"/>
        </w:rPr>
        <w:t>91</w:t>
      </w:r>
    </w:p>
    <w:p>
      <w:pPr>
        <w:pStyle w:val="23"/>
        <w:ind w:firstLine="0"/>
        <w:jc w:val="center"/>
        <w:rPr>
          <w:rFonts w:hint="eastAsia"/>
          <w:b/>
          <w:bCs/>
          <w:sz w:val="32"/>
        </w:rPr>
      </w:pPr>
    </w:p>
    <w:p>
      <w:pPr>
        <w:pStyle w:val="23"/>
        <w:ind w:firstLine="0"/>
        <w:jc w:val="center"/>
        <w:rPr>
          <w:b/>
          <w:bCs/>
          <w:sz w:val="32"/>
        </w:rPr>
      </w:pPr>
      <w:r>
        <w:rPr>
          <w:rFonts w:hint="eastAsia"/>
          <w:b/>
          <w:bCs/>
          <w:sz w:val="32"/>
        </w:rPr>
        <w:t>国有资产处</w:t>
      </w:r>
    </w:p>
    <w:p>
      <w:pPr>
        <w:pStyle w:val="23"/>
        <w:ind w:firstLine="0"/>
        <w:jc w:val="center"/>
        <w:rPr>
          <w:b/>
          <w:bCs/>
          <w:sz w:val="32"/>
        </w:rPr>
        <w:sectPr>
          <w:footerReference r:id="rId3" w:type="default"/>
          <w:footerReference r:id="rId4" w:type="even"/>
          <w:pgSz w:w="11906" w:h="16838"/>
          <w:pgMar w:top="1440" w:right="1080" w:bottom="1440" w:left="1080" w:header="851" w:footer="992" w:gutter="0"/>
          <w:cols w:space="720" w:num="1"/>
          <w:docGrid w:type="lines" w:linePitch="312" w:charSpace="0"/>
        </w:sectPr>
      </w:pPr>
      <w:r>
        <w:rPr>
          <w:rFonts w:hint="eastAsia"/>
          <w:b/>
          <w:bCs/>
          <w:sz w:val="32"/>
        </w:rPr>
        <w:t>2023年</w:t>
      </w:r>
      <w:r>
        <w:rPr>
          <w:rFonts w:hint="eastAsia"/>
          <w:b/>
          <w:bCs/>
          <w:sz w:val="32"/>
          <w:lang w:val="en-US" w:eastAsia="zh-CN"/>
        </w:rPr>
        <w:t>10</w:t>
      </w:r>
      <w:r>
        <w:rPr>
          <w:rFonts w:hint="eastAsia"/>
          <w:b/>
          <w:bCs/>
          <w:sz w:val="32"/>
        </w:rPr>
        <w:t>月</w:t>
      </w:r>
    </w:p>
    <w:p>
      <w:pPr>
        <w:numPr>
          <w:ilvl w:val="0"/>
          <w:numId w:val="0"/>
        </w:numPr>
        <w:spacing w:line="360" w:lineRule="auto"/>
        <w:ind w:firstLine="482" w:firstLineChars="200"/>
        <w:jc w:val="left"/>
        <w:rPr>
          <w:rFonts w:hint="eastAsia" w:ascii="宋体" w:hAnsi="宋体" w:cs="宋体"/>
          <w:color w:val="000000"/>
          <w:sz w:val="24"/>
          <w:lang w:val="en-US" w:eastAsia="zh-CN"/>
        </w:rPr>
      </w:pPr>
      <w:r>
        <w:rPr>
          <w:rFonts w:hint="eastAsia" w:ascii="宋体" w:hAnsi="宋体" w:cs="宋体"/>
          <w:b/>
          <w:color w:val="000000"/>
          <w:sz w:val="24"/>
          <w:lang w:val="en-US" w:eastAsia="zh-CN"/>
        </w:rPr>
        <w:t>一、</w:t>
      </w:r>
      <w:r>
        <w:rPr>
          <w:rFonts w:ascii="宋体" w:hAnsi="宋体" w:cs="宋体"/>
          <w:b/>
          <w:color w:val="000000"/>
          <w:sz w:val="24"/>
        </w:rPr>
        <w:t>采购项目名称</w:t>
      </w:r>
      <w:r>
        <w:rPr>
          <w:rFonts w:ascii="宋体" w:hAnsi="宋体" w:cs="宋体"/>
          <w:color w:val="000000"/>
          <w:sz w:val="24"/>
        </w:rPr>
        <w:t>:</w:t>
      </w:r>
      <w:r>
        <w:rPr>
          <w:rFonts w:hint="eastAsia" w:ascii="宋体" w:hAnsi="宋体" w:cs="宋体"/>
          <w:sz w:val="24"/>
        </w:rPr>
        <w:t xml:space="preserve"> 工业网络智能控制与维护</w:t>
      </w:r>
      <w:r>
        <w:rPr>
          <w:rFonts w:hint="eastAsia" w:ascii="宋体" w:hAnsi="宋体" w:cs="宋体"/>
          <w:sz w:val="24"/>
          <w:lang w:val="en-US" w:eastAsia="zh-CN"/>
        </w:rPr>
        <w:t>设备</w:t>
      </w:r>
    </w:p>
    <w:p>
      <w:pPr>
        <w:numPr>
          <w:ilvl w:val="0"/>
          <w:numId w:val="0"/>
        </w:numPr>
        <w:spacing w:line="360" w:lineRule="auto"/>
        <w:ind w:firstLine="482" w:firstLineChars="200"/>
        <w:jc w:val="left"/>
        <w:rPr>
          <w:rFonts w:hint="default"/>
          <w:lang w:val="en-US" w:eastAsia="zh-CN"/>
        </w:rPr>
      </w:pPr>
      <w:r>
        <w:rPr>
          <w:rFonts w:hint="eastAsia" w:ascii="宋体" w:hAnsi="宋体" w:cs="宋体"/>
          <w:b/>
          <w:color w:val="000000"/>
          <w:sz w:val="24"/>
          <w:lang w:val="en-US" w:eastAsia="zh-CN"/>
        </w:rPr>
        <w:t>二、</w:t>
      </w:r>
      <w:r>
        <w:rPr>
          <w:rFonts w:hint="eastAsia" w:ascii="宋体" w:hAnsi="宋体" w:cs="宋体"/>
          <w:b/>
          <w:color w:val="000000"/>
          <w:sz w:val="24"/>
        </w:rPr>
        <w:t>预算金额</w:t>
      </w:r>
      <w:r>
        <w:rPr>
          <w:rFonts w:ascii="宋体" w:hAnsi="宋体" w:cs="宋体"/>
          <w:b/>
          <w:color w:val="000000"/>
          <w:sz w:val="24"/>
        </w:rPr>
        <w:t>：</w:t>
      </w:r>
      <w:r>
        <w:rPr>
          <w:rFonts w:hint="eastAsia" w:ascii="宋体" w:hAnsi="宋体" w:cs="宋体"/>
          <w:color w:val="000000"/>
          <w:sz w:val="24"/>
        </w:rPr>
        <w:t>人民币</w:t>
      </w:r>
      <w:r>
        <w:rPr>
          <w:rFonts w:hint="eastAsia" w:ascii="宋体" w:hAnsi="宋体" w:cs="宋体"/>
          <w:color w:val="000000"/>
          <w:sz w:val="24"/>
          <w:lang w:val="en-US" w:eastAsia="zh-CN"/>
        </w:rPr>
        <w:t>820000</w:t>
      </w:r>
      <w:r>
        <w:rPr>
          <w:rFonts w:hint="eastAsia" w:ascii="宋体" w:hAnsi="宋体" w:cs="宋体"/>
          <w:color w:val="000000"/>
          <w:sz w:val="24"/>
        </w:rPr>
        <w:t>元</w:t>
      </w:r>
    </w:p>
    <w:p>
      <w:pPr>
        <w:spacing w:line="360" w:lineRule="auto"/>
        <w:ind w:firstLine="482" w:firstLineChars="200"/>
        <w:jc w:val="left"/>
      </w:pPr>
      <w:r>
        <w:rPr>
          <w:rFonts w:hint="eastAsia" w:ascii="宋体" w:hAnsi="宋体" w:cs="宋体"/>
          <w:b/>
          <w:sz w:val="24"/>
          <w:lang w:val="en-US" w:eastAsia="zh-CN"/>
        </w:rPr>
        <w:t>三</w:t>
      </w:r>
      <w:r>
        <w:rPr>
          <w:rFonts w:ascii="宋体" w:hAnsi="宋体" w:cs="宋体"/>
          <w:b/>
          <w:sz w:val="24"/>
        </w:rPr>
        <w:t>、响应文件要求：</w:t>
      </w:r>
    </w:p>
    <w:p>
      <w:pPr>
        <w:ind w:firstLine="480" w:firstLineChars="200"/>
        <w:jc w:val="left"/>
      </w:pPr>
      <w:r>
        <w:rPr>
          <w:rFonts w:ascii="宋体" w:hAnsi="宋体" w:cs="宋体"/>
          <w:sz w:val="24"/>
        </w:rPr>
        <w:t>（一）响应文件一式</w:t>
      </w:r>
      <w:r>
        <w:rPr>
          <w:rFonts w:hint="eastAsia" w:ascii="宋体" w:hAnsi="宋体" w:cs="宋体"/>
          <w:sz w:val="24"/>
        </w:rPr>
        <w:t>叄</w:t>
      </w:r>
      <w:r>
        <w:rPr>
          <w:rFonts w:ascii="宋体" w:hAnsi="宋体" w:cs="宋体"/>
          <w:sz w:val="24"/>
        </w:rPr>
        <w:t>份，</w:t>
      </w:r>
      <w:r>
        <w:rPr>
          <w:rFonts w:ascii="宋体" w:hAnsi="宋体" w:cs="宋体"/>
          <w:b/>
          <w:bCs/>
          <w:sz w:val="24"/>
        </w:rPr>
        <w:t>正本壹份、副本</w:t>
      </w:r>
      <w:r>
        <w:rPr>
          <w:rFonts w:hint="eastAsia" w:ascii="宋体" w:hAnsi="宋体" w:cs="宋体"/>
          <w:b/>
          <w:bCs/>
          <w:sz w:val="24"/>
        </w:rPr>
        <w:t>贰</w:t>
      </w:r>
      <w:r>
        <w:rPr>
          <w:rFonts w:ascii="宋体" w:hAnsi="宋体" w:cs="宋体"/>
          <w:b/>
          <w:bCs/>
          <w:sz w:val="24"/>
        </w:rPr>
        <w:t>份</w:t>
      </w:r>
      <w:r>
        <w:rPr>
          <w:rFonts w:hint="eastAsia"/>
          <w:b/>
          <w:bCs/>
          <w:sz w:val="24"/>
        </w:rPr>
        <w:t>（正本文件电子档刻盘或拷贝U盘密封在投标文件袋中）</w:t>
      </w:r>
      <w:r>
        <w:rPr>
          <w:rFonts w:ascii="宋体" w:hAnsi="宋体" w:cs="宋体"/>
          <w:sz w:val="24"/>
        </w:rPr>
        <w:t>；必须使用纸质封面、胶装成册并逐页加注页码，</w:t>
      </w:r>
      <w:r>
        <w:rPr>
          <w:rFonts w:ascii="宋体" w:hAnsi="宋体" w:cs="宋体"/>
          <w:b/>
          <w:bCs/>
          <w:sz w:val="24"/>
        </w:rPr>
        <w:t>不得使用订书钉装订</w:t>
      </w:r>
      <w:r>
        <w:rPr>
          <w:rFonts w:ascii="宋体" w:hAnsi="宋体" w:cs="宋体"/>
          <w:sz w:val="24"/>
        </w:rPr>
        <w:t>；</w:t>
      </w:r>
    </w:p>
    <w:p>
      <w:pPr>
        <w:ind w:firstLine="480" w:firstLineChars="200"/>
        <w:jc w:val="left"/>
      </w:pPr>
      <w:r>
        <w:rPr>
          <w:rFonts w:ascii="宋体" w:hAnsi="宋体" w:cs="宋体"/>
          <w:sz w:val="24"/>
        </w:rPr>
        <w:t>（二）响应文件内容：根据响应文件格式制作；</w:t>
      </w:r>
    </w:p>
    <w:p>
      <w:pPr>
        <w:ind w:firstLine="480" w:firstLineChars="200"/>
        <w:jc w:val="left"/>
      </w:pPr>
      <w:r>
        <w:rPr>
          <w:rFonts w:ascii="宋体" w:hAnsi="宋体" w:cs="宋体"/>
          <w:sz w:val="24"/>
        </w:rPr>
        <w:t>（三）响应文件须密封并在封口加盖公章，否则响应文件将被拒收。</w:t>
      </w:r>
    </w:p>
    <w:p>
      <w:pPr>
        <w:spacing w:line="360" w:lineRule="auto"/>
        <w:ind w:firstLine="482"/>
        <w:jc w:val="left"/>
        <w:rPr>
          <w:rFonts w:ascii="宋体" w:hAnsi="宋体" w:cs="宋体"/>
          <w:b/>
          <w:sz w:val="24"/>
        </w:rPr>
      </w:pPr>
      <w:r>
        <w:rPr>
          <w:rFonts w:hint="eastAsia" w:ascii="宋体" w:hAnsi="宋体" w:cs="宋体"/>
          <w:b/>
          <w:sz w:val="24"/>
          <w:lang w:val="en-US" w:eastAsia="zh-CN"/>
        </w:rPr>
        <w:t>四</w:t>
      </w:r>
      <w:r>
        <w:rPr>
          <w:rFonts w:ascii="宋体" w:hAnsi="宋体" w:cs="宋体"/>
          <w:b/>
          <w:sz w:val="24"/>
        </w:rPr>
        <w:t>、其他要求：</w:t>
      </w:r>
    </w:p>
    <w:p>
      <w:pPr>
        <w:ind w:firstLine="480" w:firstLineChars="200"/>
        <w:jc w:val="left"/>
      </w:pPr>
      <w:r>
        <w:rPr>
          <w:rFonts w:ascii="宋体" w:hAnsi="宋体" w:cs="宋体"/>
          <w:sz w:val="24"/>
        </w:rPr>
        <w:t>（一）</w:t>
      </w:r>
      <w:r>
        <w:rPr>
          <w:rFonts w:hint="eastAsia" w:ascii="宋体" w:hAnsi="宋体" w:cs="宋体"/>
          <w:sz w:val="24"/>
        </w:rPr>
        <w:t>采购文件是合同不可分割的一部分，</w:t>
      </w:r>
      <w:r>
        <w:rPr>
          <w:rFonts w:ascii="宋体" w:hAnsi="宋体" w:cs="宋体"/>
          <w:sz w:val="24"/>
        </w:rPr>
        <w:t>参与本次采购活动即视为对采购文件要求的接受；</w:t>
      </w:r>
    </w:p>
    <w:p>
      <w:pPr>
        <w:ind w:firstLine="480" w:firstLineChars="200"/>
        <w:jc w:val="left"/>
      </w:pPr>
      <w:r>
        <w:rPr>
          <w:rFonts w:ascii="宋体" w:hAnsi="宋体" w:cs="宋体"/>
          <w:sz w:val="24"/>
        </w:rPr>
        <w:t>（二）请响应供应商务必认真阅读本采购文件，严格按照采购文件要求报价；</w:t>
      </w:r>
    </w:p>
    <w:p>
      <w:pPr>
        <w:ind w:firstLine="480"/>
        <w:jc w:val="left"/>
        <w:rPr>
          <w:rFonts w:ascii="宋体" w:hAnsi="宋体"/>
          <w:b/>
          <w:bCs/>
          <w:color w:val="FF0000"/>
          <w:sz w:val="24"/>
          <w:szCs w:val="21"/>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rPr>
        <w:t>本次单一来源采购不收取保证金。</w:t>
      </w:r>
    </w:p>
    <w:p>
      <w:pPr>
        <w:spacing w:line="360" w:lineRule="auto"/>
        <w:ind w:firstLine="482"/>
        <w:jc w:val="left"/>
      </w:pPr>
      <w:r>
        <w:rPr>
          <w:rFonts w:hint="eastAsia" w:ascii="宋体" w:hAnsi="宋体" w:cs="宋体"/>
          <w:b/>
          <w:sz w:val="24"/>
          <w:lang w:val="en-US" w:eastAsia="zh-CN"/>
        </w:rPr>
        <w:t>五</w:t>
      </w:r>
      <w:r>
        <w:rPr>
          <w:rFonts w:ascii="宋体" w:hAnsi="宋体" w:cs="宋体"/>
          <w:b/>
          <w:sz w:val="24"/>
        </w:rPr>
        <w:t>、响应文件接收信息</w:t>
      </w:r>
    </w:p>
    <w:p>
      <w:pPr>
        <w:ind w:firstLine="482"/>
        <w:jc w:val="left"/>
        <w:rPr>
          <w:rFonts w:hint="default"/>
          <w:lang w:val="en-US"/>
        </w:rPr>
      </w:pPr>
      <w:r>
        <w:rPr>
          <w:rFonts w:ascii="宋体" w:hAnsi="宋体" w:cs="宋体"/>
          <w:sz w:val="24"/>
        </w:rPr>
        <w:t>（</w:t>
      </w:r>
      <w:r>
        <w:rPr>
          <w:rFonts w:hint="eastAsia" w:ascii="宋体" w:hAnsi="宋体" w:cs="宋体"/>
          <w:sz w:val="24"/>
        </w:rPr>
        <w:t>一</w:t>
      </w:r>
      <w:r>
        <w:rPr>
          <w:rFonts w:ascii="宋体" w:hAnsi="宋体" w:cs="宋体"/>
          <w:sz w:val="24"/>
        </w:rPr>
        <w:t>）响应文件接收截止时间：</w:t>
      </w:r>
      <w:r>
        <w:rPr>
          <w:rFonts w:hint="eastAsia" w:ascii="宋体" w:hAnsi="宋体" w:cs="宋体"/>
          <w:sz w:val="24"/>
        </w:rPr>
        <w:t>2023年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 xml:space="preserve">日 </w:t>
      </w:r>
      <w:r>
        <w:rPr>
          <w:rFonts w:hint="eastAsia" w:ascii="宋体" w:hAnsi="宋体" w:cs="宋体"/>
          <w:sz w:val="24"/>
          <w:lang w:val="en-US" w:eastAsia="zh-CN"/>
        </w:rPr>
        <w:t>13</w:t>
      </w:r>
      <w:r>
        <w:rPr>
          <w:rFonts w:hint="eastAsia" w:ascii="宋体" w:hAnsi="宋体" w:cs="宋体"/>
          <w:sz w:val="24"/>
        </w:rPr>
        <w:t>:</w:t>
      </w:r>
      <w:r>
        <w:rPr>
          <w:rFonts w:hint="eastAsia" w:ascii="宋体" w:hAnsi="宋体" w:cs="宋体"/>
          <w:sz w:val="24"/>
          <w:lang w:val="en-US" w:eastAsia="zh-CN"/>
        </w:rPr>
        <w:t>50</w:t>
      </w:r>
    </w:p>
    <w:p>
      <w:pPr>
        <w:ind w:firstLine="482"/>
        <w:jc w:val="left"/>
        <w:rPr>
          <w:rFonts w:ascii="宋体" w:hAnsi="宋体" w:cs="宋体"/>
          <w:sz w:val="24"/>
        </w:rPr>
      </w:pPr>
      <w:r>
        <w:rPr>
          <w:rFonts w:ascii="宋体" w:hAnsi="宋体" w:cs="宋体"/>
          <w:sz w:val="24"/>
        </w:rPr>
        <w:t>（</w:t>
      </w:r>
      <w:r>
        <w:rPr>
          <w:rFonts w:hint="eastAsia" w:ascii="宋体" w:hAnsi="宋体" w:cs="宋体"/>
          <w:sz w:val="24"/>
        </w:rPr>
        <w:t>二</w:t>
      </w:r>
      <w:r>
        <w:rPr>
          <w:rFonts w:ascii="宋体" w:hAnsi="宋体" w:cs="宋体"/>
          <w:sz w:val="24"/>
        </w:rPr>
        <w:t>）响应文件接收地点：</w:t>
      </w:r>
      <w:r>
        <w:rPr>
          <w:rFonts w:hint="eastAsia" w:ascii="宋体" w:hAnsi="宋体" w:cs="宋体"/>
          <w:sz w:val="24"/>
        </w:rPr>
        <w:t>在截止时间前送至南京信息职业技术学院行政楼B21</w:t>
      </w:r>
      <w:r>
        <w:rPr>
          <w:rFonts w:hint="eastAsia" w:ascii="宋体" w:hAnsi="宋体" w:cs="宋体"/>
          <w:sz w:val="24"/>
          <w:lang w:val="en-US" w:eastAsia="zh-CN"/>
        </w:rPr>
        <w:t>2</w:t>
      </w:r>
      <w:r>
        <w:rPr>
          <w:rFonts w:hint="eastAsia" w:ascii="宋体" w:hAnsi="宋体" w:cs="宋体"/>
          <w:sz w:val="24"/>
        </w:rPr>
        <w:t>室。</w:t>
      </w:r>
      <w:r>
        <w:rPr>
          <w:rFonts w:hint="eastAsia" w:ascii="宋体" w:hAnsi="宋体" w:cs="宋体"/>
          <w:b/>
          <w:bCs/>
          <w:i/>
          <w:iCs/>
          <w:sz w:val="24"/>
          <w:u w:val="single"/>
        </w:rPr>
        <w:t>逾期收到或不符合规定的响应文件恕不接受。</w:t>
      </w:r>
      <w:r>
        <w:rPr>
          <w:rFonts w:hint="eastAsia" w:ascii="宋体" w:hAnsi="宋体" w:cs="宋体"/>
          <w:sz w:val="24"/>
        </w:rPr>
        <w:t xml:space="preserve"> </w:t>
      </w:r>
    </w:p>
    <w:p>
      <w:pPr>
        <w:spacing w:line="360" w:lineRule="auto"/>
        <w:ind w:firstLine="482"/>
        <w:jc w:val="left"/>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、单一来源采购开始时间和地点</w:t>
      </w:r>
    </w:p>
    <w:p>
      <w:pPr>
        <w:spacing w:line="360" w:lineRule="auto"/>
        <w:ind w:firstLine="480" w:firstLineChars="200"/>
        <w:jc w:val="left"/>
        <w:rPr>
          <w:rFonts w:ascii="宋体" w:hAnsi="宋体" w:cs="宋体"/>
          <w:sz w:val="24"/>
        </w:rPr>
      </w:pPr>
      <w:r>
        <w:rPr>
          <w:rFonts w:hint="eastAsia" w:ascii="宋体" w:hAnsi="宋体" w:cs="宋体"/>
          <w:sz w:val="24"/>
        </w:rPr>
        <w:t>谈判时间：2023 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 xml:space="preserve">日 </w:t>
      </w:r>
      <w:r>
        <w:rPr>
          <w:rFonts w:hint="eastAsia" w:ascii="宋体" w:hAnsi="宋体" w:cs="宋体"/>
          <w:sz w:val="24"/>
          <w:lang w:val="en-US" w:eastAsia="zh-CN"/>
        </w:rPr>
        <w:t>14</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p>
    <w:p>
      <w:pPr>
        <w:spacing w:line="360" w:lineRule="auto"/>
        <w:ind w:firstLine="480" w:firstLineChars="200"/>
        <w:jc w:val="left"/>
        <w:rPr>
          <w:rFonts w:ascii="宋体" w:hAnsi="宋体" w:cs="宋体"/>
          <w:sz w:val="24"/>
        </w:rPr>
      </w:pPr>
      <w:r>
        <w:rPr>
          <w:rFonts w:hint="eastAsia" w:ascii="宋体" w:hAnsi="宋体" w:cs="宋体"/>
          <w:sz w:val="24"/>
        </w:rPr>
        <w:t>谈判地点：南京信息职业技术学院行政楼B216室</w:t>
      </w:r>
    </w:p>
    <w:p>
      <w:pPr>
        <w:spacing w:line="360" w:lineRule="auto"/>
        <w:ind w:firstLine="482" w:firstLineChars="200"/>
        <w:jc w:val="left"/>
        <w:rPr>
          <w:rFonts w:ascii="宋体" w:hAnsi="宋体" w:cs="宋体"/>
          <w:sz w:val="24"/>
        </w:rPr>
      </w:pPr>
      <w:r>
        <w:rPr>
          <w:rFonts w:hint="eastAsia" w:ascii="宋体" w:hAnsi="宋体" w:cs="宋体"/>
          <w:b/>
          <w:sz w:val="24"/>
          <w:lang w:val="en-US" w:eastAsia="zh-CN"/>
        </w:rPr>
        <w:t>七</w:t>
      </w:r>
      <w:r>
        <w:rPr>
          <w:rFonts w:hint="eastAsia" w:ascii="宋体" w:hAnsi="宋体" w:cs="宋体"/>
          <w:b/>
          <w:sz w:val="24"/>
        </w:rPr>
        <w:t>、使用部门联系人：</w:t>
      </w:r>
      <w:r>
        <w:rPr>
          <w:rFonts w:hint="eastAsia" w:ascii="宋体" w:hAnsi="宋体" w:eastAsia="宋体" w:cs="宋体"/>
          <w:sz w:val="24"/>
          <w:lang w:val="en-US" w:eastAsia="zh-CN"/>
        </w:rPr>
        <w:t>张</w:t>
      </w:r>
      <w:r>
        <w:rPr>
          <w:rFonts w:hint="eastAsia" w:ascii="宋体" w:hAnsi="宋体" w:eastAsia="宋体" w:cs="宋体"/>
          <w:sz w:val="24"/>
        </w:rPr>
        <w:t>老</w:t>
      </w:r>
      <w:r>
        <w:rPr>
          <w:rFonts w:hint="eastAsia" w:ascii="宋体" w:hAnsi="宋体" w:cs="宋体"/>
          <w:sz w:val="24"/>
        </w:rPr>
        <w:t>师，联系方式：18914466018，涉及项目需求的内容疑问，请及时与使用部门老师联系。</w:t>
      </w:r>
    </w:p>
    <w:p>
      <w:pPr>
        <w:spacing w:line="360" w:lineRule="auto"/>
        <w:ind w:firstLine="482" w:firstLineChars="200"/>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、特别提醒</w:t>
      </w:r>
    </w:p>
    <w:p>
      <w:pPr>
        <w:spacing w:line="360" w:lineRule="auto"/>
        <w:ind w:firstLine="482" w:firstLineChars="200"/>
        <w:rPr>
          <w:sz w:val="22"/>
          <w:szCs w:val="28"/>
        </w:rPr>
      </w:pPr>
      <w:r>
        <w:rPr>
          <w:rFonts w:hint="eastAsia" w:ascii="宋体" w:hAnsi="宋体" w:cs="宋体"/>
          <w:b/>
          <w:bCs/>
          <w:i/>
          <w:iCs/>
          <w:sz w:val="24"/>
          <w:u w:val="single"/>
        </w:rPr>
        <w:t>根据学校管理规定，请参与谈判的供应商于2023年</w:t>
      </w:r>
      <w:r>
        <w:rPr>
          <w:rFonts w:hint="eastAsia" w:ascii="宋体" w:hAnsi="宋体" w:cs="宋体"/>
          <w:b/>
          <w:bCs/>
          <w:i/>
          <w:iCs/>
          <w:sz w:val="24"/>
          <w:u w:val="single"/>
          <w:lang w:val="en-US" w:eastAsia="zh-CN"/>
        </w:rPr>
        <w:t>10</w:t>
      </w:r>
      <w:r>
        <w:rPr>
          <w:rFonts w:hint="eastAsia" w:ascii="宋体" w:hAnsi="宋体" w:cs="宋体"/>
          <w:b/>
          <w:bCs/>
          <w:i/>
          <w:iCs/>
          <w:sz w:val="24"/>
          <w:u w:val="single"/>
        </w:rPr>
        <w:t>月</w:t>
      </w:r>
      <w:r>
        <w:rPr>
          <w:rFonts w:hint="eastAsia" w:ascii="宋体" w:hAnsi="宋体" w:cs="宋体"/>
          <w:b/>
          <w:bCs/>
          <w:i/>
          <w:iCs/>
          <w:sz w:val="24"/>
          <w:u w:val="single"/>
          <w:lang w:val="en-US" w:eastAsia="zh-CN"/>
        </w:rPr>
        <w:t>15</w:t>
      </w:r>
      <w:r>
        <w:rPr>
          <w:rFonts w:hint="eastAsia" w:ascii="宋体" w:hAnsi="宋体" w:cs="宋体"/>
          <w:b/>
          <w:bCs/>
          <w:i/>
          <w:iCs/>
          <w:sz w:val="24"/>
          <w:u w:val="single"/>
        </w:rPr>
        <w:t>日下午15:00前使用微信、支付宝或钉钉扫描下方二维码完成进校报备。</w:t>
      </w:r>
      <w:r>
        <w:rPr>
          <w:rFonts w:hint="eastAsia"/>
          <w:sz w:val="24"/>
        </w:rPr>
        <w:t>拜访部门输入：国有资产处；拜访人员输入：周雨彤。报备过程中若出现异常问题，请致电：025-85842477。</w:t>
      </w:r>
    </w:p>
    <w:p>
      <w:pPr>
        <w:spacing w:line="360" w:lineRule="auto"/>
        <w:ind w:firstLine="420" w:firstLineChars="200"/>
        <w:jc w:val="center"/>
        <w:rPr>
          <w:rFonts w:ascii="宋体" w:hAnsi="宋体" w:cs="宋体"/>
          <w:sz w:val="24"/>
        </w:rPr>
      </w:pPr>
      <w:r>
        <w:rPr>
          <w:rFonts w:hint="eastAsia"/>
        </w:rPr>
        <w:drawing>
          <wp:inline distT="0" distB="0" distL="114300" distR="114300">
            <wp:extent cx="1876425" cy="1876425"/>
            <wp:effectExtent l="0" t="0" r="9525" b="9525"/>
            <wp:docPr id="2" name="图片 1" descr="访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访客二维码"/>
                    <pic:cNvPicPr>
                      <a:picLocks noChangeAspect="1"/>
                    </pic:cNvPicPr>
                  </pic:nvPicPr>
                  <pic:blipFill>
                    <a:blip r:embed="rId8"/>
                    <a:stretch>
                      <a:fillRect/>
                    </a:stretch>
                  </pic:blipFill>
                  <pic:spPr>
                    <a:xfrm>
                      <a:off x="0" y="0"/>
                      <a:ext cx="1876425" cy="1876425"/>
                    </a:xfrm>
                    <a:prstGeom prst="rect">
                      <a:avLst/>
                    </a:prstGeom>
                    <a:noFill/>
                    <a:ln>
                      <a:noFill/>
                    </a:ln>
                  </pic:spPr>
                </pic:pic>
              </a:graphicData>
            </a:graphic>
          </wp:inline>
        </w:drawing>
      </w:r>
    </w:p>
    <w:p>
      <w:pPr>
        <w:spacing w:line="360" w:lineRule="auto"/>
        <w:ind w:firstLine="482"/>
        <w:jc w:val="left"/>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、技术参数等要求</w:t>
      </w:r>
    </w:p>
    <w:p>
      <w:pPr>
        <w:spacing w:line="360" w:lineRule="auto"/>
        <w:ind w:firstLine="480" w:firstLineChars="200"/>
        <w:jc w:val="left"/>
        <w:rPr>
          <w:rFonts w:hint="eastAsia" w:ascii="宋体" w:hAnsi="宋体" w:cs="宋体"/>
          <w:sz w:val="24"/>
        </w:rPr>
      </w:pPr>
      <w:bookmarkStart w:id="0" w:name="_Toc81912249"/>
      <w:r>
        <w:rPr>
          <w:rFonts w:hint="eastAsia" w:ascii="宋体" w:hAnsi="宋体" w:cs="宋体"/>
          <w:sz w:val="24"/>
        </w:rPr>
        <w:t>（一）</w:t>
      </w:r>
      <w:bookmarkEnd w:id="0"/>
      <w:r>
        <w:rPr>
          <w:rFonts w:hint="eastAsia" w:ascii="宋体" w:hAnsi="宋体" w:cs="宋体"/>
          <w:sz w:val="24"/>
        </w:rPr>
        <w:t>采购清单</w:t>
      </w:r>
      <w:r>
        <w:rPr>
          <w:rFonts w:hint="eastAsia" w:ascii="宋体" w:hAnsi="宋体" w:cs="宋体"/>
          <w:sz w:val="24"/>
          <w:lang w:val="en-US" w:eastAsia="zh-CN"/>
        </w:rPr>
        <w:t>及技术参数</w:t>
      </w:r>
      <w:r>
        <w:rPr>
          <w:rFonts w:hint="eastAsia" w:ascii="宋体" w:hAnsi="宋体" w:cs="宋体"/>
          <w:sz w:val="24"/>
        </w:rPr>
        <w:t>：</w:t>
      </w:r>
    </w:p>
    <w:tbl>
      <w:tblPr>
        <w:tblStyle w:val="17"/>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94"/>
        <w:gridCol w:w="564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序号</w:t>
            </w:r>
          </w:p>
        </w:tc>
        <w:tc>
          <w:tcPr>
            <w:tcW w:w="1194"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货物名称</w:t>
            </w:r>
          </w:p>
        </w:tc>
        <w:tc>
          <w:tcPr>
            <w:tcW w:w="5640" w:type="dxa"/>
            <w:noWrap w:val="0"/>
            <w:vAlign w:val="center"/>
          </w:tcPr>
          <w:p>
            <w:pPr>
              <w:jc w:val="center"/>
              <w:rPr>
                <w:rFonts w:hint="default" w:ascii="宋体" w:hAnsi="宋体"/>
                <w:sz w:val="24"/>
                <w:lang w:val="en-US" w:eastAsia="zh-CN"/>
              </w:rPr>
            </w:pPr>
            <w:r>
              <w:rPr>
                <w:rFonts w:hint="eastAsia" w:ascii="宋体" w:hAnsi="宋体"/>
                <w:sz w:val="24"/>
                <w:lang w:val="en-US" w:eastAsia="zh-CN"/>
              </w:rPr>
              <w:t>技术参数</w:t>
            </w:r>
          </w:p>
        </w:tc>
        <w:tc>
          <w:tcPr>
            <w:tcW w:w="774"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0"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w:t>
            </w:r>
          </w:p>
        </w:tc>
        <w:tc>
          <w:tcPr>
            <w:tcW w:w="1194" w:type="dxa"/>
            <w:noWrap w:val="0"/>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rPr>
              <w:t>工业网络智能控制与维护设备</w:t>
            </w:r>
          </w:p>
        </w:tc>
        <w:tc>
          <w:tcPr>
            <w:tcW w:w="5640" w:type="dxa"/>
            <w:noWrap w:val="0"/>
            <w:vAlign w:val="center"/>
          </w:tcPr>
          <w:p>
            <w:pPr>
              <w:ind w:firstLine="480" w:firstLineChars="200"/>
              <w:rPr>
                <w:rFonts w:hint="eastAsia" w:ascii="宋体" w:hAnsi="宋体" w:cs="宋体"/>
                <w:sz w:val="24"/>
              </w:rPr>
            </w:pPr>
            <w:r>
              <w:rPr>
                <w:rFonts w:hint="eastAsia" w:ascii="宋体" w:hAnsi="宋体" w:cs="宋体"/>
                <w:sz w:val="24"/>
              </w:rPr>
              <w:t>要求系统以典型智能制造生产线的工业网络智能控制与维护为背景，采用工业网络、自动控制、数据采集和远程运维等技术完成智能产线的集成调试与维护。可以使用本系统进行工业网络实施方案设计，对防火墙、三层交换机、智能传感器、可编程控制器等工业网络关键设备的设计、选型、装配与编程调试。其中在设备层完成供料、分拣、装配、仓储等工作任务，在边缘层进行各种数据采集与传输，在企业层利用数字孪生和数据看板进行数字化监控与运维管理，能够实现订单的多样化、个性化生产。系统由数据管理单元、数据管理中心、自动供料单元、智能分拣单元、智能仓储单元组成。</w:t>
            </w:r>
          </w:p>
          <w:p>
            <w:pPr>
              <w:rPr>
                <w:rFonts w:ascii="宋体" w:hAnsi="宋体" w:cs="宋体"/>
                <w:b/>
                <w:sz w:val="24"/>
              </w:rPr>
            </w:pPr>
            <w:r>
              <w:rPr>
                <w:rFonts w:hint="eastAsia" w:ascii="宋体" w:hAnsi="宋体" w:cs="宋体"/>
                <w:b/>
                <w:sz w:val="24"/>
              </w:rPr>
              <w:t>1.数据管理单元</w:t>
            </w:r>
          </w:p>
          <w:p>
            <w:pPr>
              <w:rPr>
                <w:rFonts w:ascii="宋体" w:hAnsi="宋体" w:cs="宋体"/>
                <w:sz w:val="24"/>
              </w:rPr>
            </w:pPr>
            <w:r>
              <w:rPr>
                <w:rFonts w:hint="eastAsia" w:ascii="宋体" w:hAnsi="宋体" w:cs="宋体"/>
                <w:sz w:val="24"/>
              </w:rPr>
              <w:t>应由主控操作台、触摸屏、PLC、工业交换机、环网三层管理工业交换机、工业级防火墙、工业级双频无线接入点、边缘计算网关、温湿度传感器、能源管理模块、智能网关、复合环境传感器、LORA无线透传模块等构成。</w:t>
            </w:r>
          </w:p>
          <w:p>
            <w:pPr>
              <w:rPr>
                <w:rFonts w:ascii="宋体" w:hAnsi="宋体" w:cs="宋体"/>
                <w:sz w:val="24"/>
              </w:rPr>
            </w:pPr>
            <w:r>
              <w:rPr>
                <w:rFonts w:hint="eastAsia" w:ascii="宋体" w:hAnsi="宋体" w:cs="宋体"/>
                <w:sz w:val="24"/>
              </w:rPr>
              <w:t>1.1主控操作台</w:t>
            </w:r>
          </w:p>
          <w:p>
            <w:pPr>
              <w:rPr>
                <w:rFonts w:ascii="宋体" w:hAnsi="宋体" w:cs="宋体"/>
                <w:sz w:val="24"/>
              </w:rPr>
            </w:pPr>
            <w:r>
              <w:rPr>
                <w:rFonts w:hint="eastAsia" w:ascii="宋体" w:hAnsi="宋体" w:cs="宋体"/>
                <w:sz w:val="24"/>
              </w:rPr>
              <w:t>台体尺寸≥830×800×1760mm，框架采用型材和钣金相结合形式，型材截面不小于40*80mm，钣金厚度不低于1.2mm；台体面板需采用厚度不低于25mm的密度板表面防火板贴面；操作台底脚上需安装带刹车制动的承重脚轮，便于台体移动，需要考虑主机散热问题，提供相应的散热方案。</w:t>
            </w:r>
          </w:p>
          <w:p>
            <w:pPr>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 PLC</w:t>
            </w:r>
          </w:p>
          <w:p>
            <w:pPr>
              <w:rPr>
                <w:rFonts w:hint="eastAsia" w:ascii="宋体" w:hAnsi="宋体" w:cs="宋体"/>
                <w:sz w:val="24"/>
              </w:rPr>
            </w:pPr>
            <w:r>
              <w:rPr>
                <w:rFonts w:hint="eastAsia" w:ascii="宋体" w:hAnsi="宋体" w:cs="宋体"/>
                <w:sz w:val="24"/>
              </w:rPr>
              <w:t>标准型CPU， 中央处理器，带内存不小于</w:t>
            </w:r>
            <w:r>
              <w:rPr>
                <w:rFonts w:ascii="宋体" w:hAnsi="宋体" w:cs="宋体"/>
                <w:sz w:val="24"/>
              </w:rPr>
              <w:t>300</w:t>
            </w:r>
            <w:r>
              <w:rPr>
                <w:rFonts w:hint="eastAsia" w:ascii="宋体" w:hAnsi="宋体" w:cs="宋体"/>
                <w:sz w:val="24"/>
              </w:rPr>
              <w:t xml:space="preserve"> KB，用于程序及1MByte 用于数据配套 16个数字输入端，16 个数字输出扩展模块 ，PROFINET IRT 带双端口交换机， 60 ns 比特性能表现， 包括 Push-In 式前面板连接器</w:t>
            </w:r>
            <w:r>
              <w:rPr>
                <w:rFonts w:ascii="宋体" w:hAnsi="宋体" w:cs="宋体"/>
                <w:sz w:val="24"/>
              </w:rPr>
              <w:t>,</w:t>
            </w:r>
            <w:r>
              <w:rPr>
                <w:rFonts w:hint="eastAsia" w:ascii="宋体" w:hAnsi="宋体" w:cs="宋体"/>
                <w:sz w:val="24"/>
                <w:lang w:bidi="ar"/>
              </w:rPr>
              <w:t>支持梯形图（LAD）、结构化控制语言（SCL）、功能块图（FBD）、顺序功能语言(GRAPH)。</w:t>
            </w:r>
          </w:p>
          <w:p>
            <w:pPr>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触摸屏</w:t>
            </w:r>
          </w:p>
          <w:p>
            <w:pPr>
              <w:rPr>
                <w:rFonts w:hint="eastAsia" w:ascii="宋体" w:hAnsi="宋体" w:cs="宋体"/>
                <w:sz w:val="24"/>
              </w:rPr>
            </w:pPr>
            <w:r>
              <w:rPr>
                <w:rFonts w:hint="eastAsia" w:ascii="宋体" w:hAnsi="宋体" w:cs="宋体"/>
                <w:sz w:val="24"/>
              </w:rPr>
              <w:t>7" TFT 显示屏，65536 颜色， PROFINET 接口， 可项目组态的最低版本 WinCC Basic V13/ STEP 7 Basic V13。</w:t>
            </w:r>
          </w:p>
          <w:p>
            <w:pPr>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工业交换机</w:t>
            </w:r>
          </w:p>
          <w:p>
            <w:pPr>
              <w:rPr>
                <w:rFonts w:hint="eastAsia" w:ascii="宋体" w:hAnsi="宋体" w:cs="宋体"/>
                <w:sz w:val="24"/>
              </w:rPr>
            </w:pPr>
            <w:r>
              <w:rPr>
                <w:rFonts w:hint="eastAsia" w:ascii="宋体" w:hAnsi="宋体" w:cs="宋体"/>
                <w:sz w:val="24"/>
              </w:rPr>
              <w:t> 非网管型工业以太网交换机，针对10/100 Mbit/s；用于架设小型星状和线状结构；LED 诊断， IP20，24V AC/DC 电源，带 8个 10/100 Mbit/s 双绞线 接口及 RJ45 插座。</w:t>
            </w:r>
          </w:p>
          <w:p>
            <w:pPr>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环网三层管理工业交换机</w:t>
            </w:r>
          </w:p>
          <w:p>
            <w:pPr>
              <w:rPr>
                <w:rFonts w:hint="eastAsia" w:ascii="宋体" w:hAnsi="宋体" w:cs="宋体"/>
                <w:sz w:val="24"/>
              </w:rPr>
            </w:pPr>
            <w:r>
              <w:rPr>
                <w:rFonts w:hint="eastAsia" w:ascii="宋体" w:hAnsi="宋体" w:cs="宋体"/>
                <w:sz w:val="24"/>
              </w:rPr>
              <w:t>提供8个10/100/1000M自适应RJ45 端口和4个千兆SFP端口，ERPS环网协议，RPL配置，宽电压输入：9.6V~60VDC，IEEE1588精密时钟同步协议，亚微秒级同步精度，多种安装方式：导轨式安装+壁挂安装，三层路由协议、完备的安全防护机制和完善的ACL\QoS策略，两路电源输入，冗余备份，大大提高产品供电可靠性，EMC高防护等级，无惧各种恶劣环境。</w:t>
            </w:r>
          </w:p>
          <w:p>
            <w:pPr>
              <w:rPr>
                <w:rFonts w:ascii="宋体" w:hAnsi="宋体" w:cs="宋体"/>
                <w:sz w:val="24"/>
              </w:rPr>
            </w:pPr>
            <w:r>
              <w:rPr>
                <w:rFonts w:hint="eastAsia" w:ascii="宋体" w:hAnsi="宋体" w:cs="宋体"/>
                <w:sz w:val="24"/>
              </w:rPr>
              <w:t>1.6工业级防火墙</w:t>
            </w:r>
          </w:p>
          <w:p>
            <w:pPr>
              <w:rPr>
                <w:rFonts w:hint="eastAsia" w:ascii="宋体" w:hAnsi="宋体" w:cs="宋体"/>
                <w:sz w:val="24"/>
              </w:rPr>
            </w:pPr>
            <w:r>
              <w:rPr>
                <w:rFonts w:hint="eastAsia" w:ascii="宋体" w:hAnsi="宋体" w:cs="宋体"/>
                <w:sz w:val="24"/>
              </w:rPr>
              <w:t>双核64位网络专用处理器，单核主频1GHz，1GB DDRIV高速内存；3个10/100/1000M RJ45端口,1个MGMT管理口；工业级工作温度：-40℃~75℃；EMS高级防护，三冗余电源输入，工作更可靠；支持端口bypass功能，断电后端口直连；支持配置安全策略、审计策略、带宽策略、NAT策略、ALG策略等；支持多种安全防护功能，防御ARP欺骗、ARP攻击、DDoS攻击、网络扫描、可疑包攻击等；支持可拓展的一体化DPI深度安全（入侵防御、反病毒、文件过滤、恶意域名远程查询、应用行为控制），特征库定期更新；支持丰富的策略对象（安全区域、地址、用户、服务、网站、应用、黑白名单、安全配置文件、入侵防御、审计配置文件等）；支持丰富的网络功能，静态路由、策略路由、智能均衡、VPN（IPSec/PPTP/L2TP VPN）、DDNS等；多管理员角色，精细化权限管理。</w:t>
            </w:r>
          </w:p>
          <w:p>
            <w:pPr>
              <w:rPr>
                <w:rFonts w:ascii="宋体" w:hAnsi="宋体" w:cs="宋体"/>
                <w:sz w:val="24"/>
              </w:rPr>
            </w:pPr>
            <w:r>
              <w:rPr>
                <w:rFonts w:hint="eastAsia" w:ascii="宋体" w:hAnsi="宋体" w:cs="宋体"/>
                <w:sz w:val="24"/>
              </w:rPr>
              <w:t>1.7工业级双频无线接入点</w:t>
            </w:r>
          </w:p>
          <w:p>
            <w:pPr>
              <w:rPr>
                <w:rFonts w:hint="eastAsia" w:ascii="宋体" w:hAnsi="宋体" w:cs="宋体"/>
                <w:sz w:val="24"/>
              </w:rPr>
            </w:pPr>
            <w:r>
              <w:rPr>
                <w:rFonts w:hint="eastAsia" w:ascii="宋体" w:hAnsi="宋体" w:cs="宋体"/>
                <w:sz w:val="24"/>
              </w:rPr>
              <w:t>适应-40℃～+75℃温度下严苛的工业级工作环境；冗余双路直流供电，以及标准PoE供电，适应工业环境组网要求，稳定可靠；IEC/EN 61000-4高标准工业级防护设计，适应恶劣环境；2.4GHz和5GHz双频段并发射频，无线速率可达1900Mbps；独立功放电路，提升发射功率；支持设备工作为AP或Client两种覆盖/传输模式以及Router上网模式，应用灵活；强双频漫游技术，Client模式设备可快速漫游至信号更优的AP；无线冗余技术，干扰下设备通信不中断；标准DIN导轨/壁挂安装，维护简便；支持AC或TP-LINK商用网络云平台集中管理。</w:t>
            </w:r>
          </w:p>
          <w:p>
            <w:pPr>
              <w:rPr>
                <w:rFonts w:ascii="宋体" w:hAnsi="宋体" w:cs="宋体"/>
                <w:sz w:val="24"/>
              </w:rPr>
            </w:pPr>
            <w:r>
              <w:rPr>
                <w:rFonts w:hint="eastAsia" w:ascii="宋体" w:hAnsi="宋体" w:cs="宋体"/>
                <w:sz w:val="24"/>
              </w:rPr>
              <w:t>1.8边缘计算网关</w:t>
            </w:r>
          </w:p>
          <w:p>
            <w:pPr>
              <w:rPr>
                <w:rFonts w:ascii="宋体" w:hAnsi="宋体" w:cs="宋体"/>
                <w:sz w:val="24"/>
              </w:rPr>
            </w:pPr>
            <w:r>
              <w:rPr>
                <w:rFonts w:hint="eastAsia" w:ascii="宋体" w:hAnsi="宋体" w:cs="宋体"/>
                <w:sz w:val="24"/>
              </w:rPr>
              <w:t>采用ARM9侵入式CPU，主频不低于300MHz，内存64M DDR，128M FLASH，支持WIFI和以太网接入网络，支持2路100M只适用端口，支持RS485和RS232端口，具有双重看门狗管理，支持数据采集、PLC远程上下载程序、断网续传和交换机功能。</w:t>
            </w:r>
          </w:p>
          <w:p>
            <w:pPr>
              <w:rPr>
                <w:rFonts w:ascii="宋体" w:hAnsi="宋体" w:cs="宋体"/>
                <w:sz w:val="24"/>
              </w:rPr>
            </w:pPr>
            <w:r>
              <w:rPr>
                <w:rFonts w:hint="eastAsia" w:ascii="宋体" w:hAnsi="宋体" w:cs="宋体"/>
                <w:sz w:val="24"/>
              </w:rPr>
              <w:t>1.9温湿度传感器</w:t>
            </w:r>
          </w:p>
          <w:p>
            <w:pPr>
              <w:rPr>
                <w:rFonts w:ascii="宋体" w:hAnsi="宋体" w:cs="宋体"/>
                <w:sz w:val="24"/>
              </w:rPr>
            </w:pPr>
            <w:r>
              <w:rPr>
                <w:rFonts w:hint="eastAsia" w:ascii="宋体" w:hAnsi="宋体" w:cs="宋体"/>
                <w:sz w:val="24"/>
              </w:rPr>
              <w:t>可测量环境温度和湿度，支持RS485通讯，标准m</w:t>
            </w:r>
            <w:r>
              <w:rPr>
                <w:rFonts w:ascii="宋体" w:hAnsi="宋体" w:cs="宋体"/>
                <w:sz w:val="24"/>
              </w:rPr>
              <w:t>odbusRTU</w:t>
            </w:r>
            <w:r>
              <w:rPr>
                <w:rFonts w:hint="eastAsia" w:ascii="宋体" w:hAnsi="宋体" w:cs="宋体"/>
                <w:sz w:val="24"/>
              </w:rPr>
              <w:t>协议。</w:t>
            </w:r>
          </w:p>
          <w:p>
            <w:pPr>
              <w:rPr>
                <w:rFonts w:ascii="宋体" w:hAnsi="宋体" w:cs="宋体"/>
                <w:sz w:val="24"/>
              </w:rPr>
            </w:pPr>
            <w:r>
              <w:rPr>
                <w:rFonts w:hint="eastAsia" w:ascii="宋体" w:hAnsi="宋体" w:cs="宋体"/>
                <w:sz w:val="24"/>
              </w:rPr>
              <w:t>1.10能源管理模块</w:t>
            </w:r>
          </w:p>
          <w:p>
            <w:pPr>
              <w:rPr>
                <w:rFonts w:ascii="宋体" w:hAnsi="宋体" w:cs="宋体"/>
                <w:sz w:val="24"/>
              </w:rPr>
            </w:pPr>
            <w:r>
              <w:rPr>
                <w:rFonts w:hint="eastAsia" w:ascii="宋体" w:hAnsi="宋体" w:cs="宋体"/>
                <w:sz w:val="24"/>
              </w:rPr>
              <w:t>可实现对系统电量的采集和显示，支持R</w:t>
            </w:r>
            <w:r>
              <w:rPr>
                <w:rFonts w:ascii="宋体" w:hAnsi="宋体" w:cs="宋体"/>
                <w:sz w:val="24"/>
              </w:rPr>
              <w:t>S485</w:t>
            </w:r>
            <w:r>
              <w:rPr>
                <w:rFonts w:hint="eastAsia" w:ascii="宋体" w:hAnsi="宋体" w:cs="宋体"/>
                <w:sz w:val="24"/>
              </w:rPr>
              <w:t>通讯，采集的数据也可通过通讯传输给PLC。</w:t>
            </w:r>
          </w:p>
          <w:p>
            <w:pPr>
              <w:rPr>
                <w:rFonts w:ascii="宋体" w:hAnsi="宋体" w:cs="宋体"/>
                <w:sz w:val="24"/>
              </w:rPr>
            </w:pPr>
            <w:r>
              <w:rPr>
                <w:rFonts w:ascii="宋体" w:hAnsi="宋体" w:cs="宋体"/>
                <w:sz w:val="24"/>
              </w:rPr>
              <w:t>1.</w:t>
            </w:r>
            <w:r>
              <w:rPr>
                <w:rFonts w:hint="eastAsia" w:ascii="宋体" w:hAnsi="宋体" w:cs="宋体"/>
                <w:sz w:val="24"/>
              </w:rPr>
              <w:t>11智能网关</w:t>
            </w:r>
          </w:p>
          <w:p>
            <w:pPr>
              <w:rPr>
                <w:rFonts w:ascii="宋体" w:hAnsi="宋体" w:cs="宋体"/>
                <w:sz w:val="24"/>
              </w:rPr>
            </w:pPr>
            <w:r>
              <w:rPr>
                <w:rFonts w:hint="eastAsia" w:ascii="宋体" w:hAnsi="宋体" w:cs="宋体"/>
                <w:sz w:val="24"/>
              </w:rPr>
              <w:t>采用双路电源冗余供电，1</w:t>
            </w:r>
            <w:r>
              <w:rPr>
                <w:rFonts w:ascii="宋体" w:hAnsi="宋体" w:cs="宋体"/>
                <w:sz w:val="24"/>
              </w:rPr>
              <w:t>2</w:t>
            </w:r>
            <w:r>
              <w:rPr>
                <w:rFonts w:hint="eastAsia" w:ascii="宋体" w:hAnsi="宋体" w:cs="宋体"/>
                <w:sz w:val="24"/>
              </w:rPr>
              <w:t>～2</w:t>
            </w:r>
            <w:r>
              <w:rPr>
                <w:rFonts w:ascii="宋体" w:hAnsi="宋体" w:cs="宋体"/>
                <w:sz w:val="24"/>
              </w:rPr>
              <w:t>4V</w:t>
            </w:r>
            <w:r>
              <w:rPr>
                <w:rFonts w:hint="eastAsia" w:ascii="宋体" w:hAnsi="宋体" w:cs="宋体"/>
                <w:sz w:val="24"/>
              </w:rPr>
              <w:t>宽电压供电，能够实现PN转modbus TCP的功能，支持GSD文件导入和配置。</w:t>
            </w:r>
          </w:p>
          <w:p>
            <w:pPr>
              <w:rPr>
                <w:rFonts w:ascii="宋体" w:hAnsi="宋体" w:cs="宋体"/>
              </w:rPr>
            </w:pPr>
            <w:r>
              <w:rPr>
                <w:rFonts w:ascii="宋体" w:hAnsi="宋体" w:cs="宋体"/>
                <w:sz w:val="24"/>
              </w:rPr>
              <w:t>1.12</w:t>
            </w:r>
            <w:r>
              <w:rPr>
                <w:rFonts w:hint="eastAsia" w:ascii="宋体" w:hAnsi="宋体" w:cs="宋体"/>
                <w:sz w:val="24"/>
              </w:rPr>
              <w:t>环境传感器</w:t>
            </w:r>
          </w:p>
          <w:p>
            <w:pPr>
              <w:rPr>
                <w:rFonts w:ascii="宋体" w:hAnsi="宋体" w:cs="宋体"/>
                <w:sz w:val="24"/>
              </w:rPr>
            </w:pPr>
            <w:r>
              <w:rPr>
                <w:rFonts w:hint="eastAsia" w:ascii="宋体" w:hAnsi="宋体" w:cs="宋体"/>
                <w:sz w:val="24"/>
              </w:rPr>
              <w:t>可测量空气质量、大气压力、噪声、</w:t>
            </w:r>
            <w:r>
              <w:rPr>
                <w:rFonts w:ascii="宋体" w:hAnsi="宋体" w:cs="宋体"/>
                <w:sz w:val="24"/>
                <w:lang w:bidi="ar"/>
              </w:rPr>
              <w:t>CO</w:t>
            </w:r>
            <w:r>
              <w:rPr>
                <w:rFonts w:ascii="宋体" w:hAnsi="宋体" w:cs="宋体"/>
                <w:sz w:val="24"/>
                <w:vertAlign w:val="subscript"/>
                <w:lang w:bidi="ar"/>
              </w:rPr>
              <w:t>2</w:t>
            </w:r>
            <w:r>
              <w:rPr>
                <w:rFonts w:hint="eastAsia" w:ascii="宋体" w:hAnsi="宋体" w:cs="宋体"/>
                <w:sz w:val="24"/>
                <w:lang w:bidi="ar"/>
              </w:rPr>
              <w:t>、光照等多种要素，</w:t>
            </w:r>
            <w:r>
              <w:rPr>
                <w:rFonts w:hint="eastAsia" w:ascii="宋体" w:hAnsi="宋体" w:cs="宋体"/>
                <w:sz w:val="24"/>
              </w:rPr>
              <w:t>支持RS485通讯。</w:t>
            </w:r>
          </w:p>
          <w:p>
            <w:pPr>
              <w:rPr>
                <w:rFonts w:ascii="宋体" w:hAnsi="宋体" w:cs="宋体"/>
              </w:rPr>
            </w:pPr>
            <w:r>
              <w:rPr>
                <w:rFonts w:ascii="宋体" w:hAnsi="宋体" w:cs="宋体"/>
                <w:sz w:val="24"/>
              </w:rPr>
              <w:t>1.13</w:t>
            </w:r>
            <w:r>
              <w:rPr>
                <w:rFonts w:hint="eastAsia" w:ascii="宋体" w:hAnsi="宋体" w:cs="宋体"/>
                <w:sz w:val="24"/>
              </w:rPr>
              <w:t xml:space="preserve"> </w:t>
            </w:r>
            <w:r>
              <w:rPr>
                <w:rFonts w:ascii="宋体" w:hAnsi="宋体" w:cs="宋体"/>
                <w:sz w:val="24"/>
              </w:rPr>
              <w:t xml:space="preserve">LORA </w:t>
            </w:r>
            <w:r>
              <w:rPr>
                <w:rFonts w:hint="eastAsia" w:ascii="宋体" w:hAnsi="宋体" w:cs="宋体"/>
                <w:sz w:val="24"/>
              </w:rPr>
              <w:t>模块</w:t>
            </w:r>
          </w:p>
          <w:p>
            <w:pPr>
              <w:rPr>
                <w:rFonts w:ascii="宋体" w:hAnsi="宋体" w:cs="宋体"/>
              </w:rPr>
            </w:pPr>
            <w:r>
              <w:rPr>
                <w:rFonts w:hint="eastAsia" w:ascii="宋体" w:hAnsi="宋体" w:cs="宋体"/>
                <w:sz w:val="24"/>
              </w:rPr>
              <w:t>支持</w:t>
            </w:r>
            <w:r>
              <w:rPr>
                <w:rFonts w:ascii="宋体" w:hAnsi="宋体" w:cs="宋体"/>
                <w:sz w:val="24"/>
                <w:lang w:bidi="ar"/>
              </w:rPr>
              <w:t>RS232</w:t>
            </w:r>
            <w:r>
              <w:rPr>
                <w:rFonts w:hint="eastAsia" w:ascii="宋体" w:hAnsi="宋体" w:cs="宋体"/>
                <w:sz w:val="24"/>
                <w:lang w:bidi="ar"/>
              </w:rPr>
              <w:t>、</w:t>
            </w:r>
            <w:r>
              <w:rPr>
                <w:rFonts w:ascii="宋体" w:hAnsi="宋体" w:cs="宋体"/>
                <w:sz w:val="24"/>
                <w:lang w:bidi="ar"/>
              </w:rPr>
              <w:t>485-LoRa</w:t>
            </w:r>
            <w:r>
              <w:rPr>
                <w:rFonts w:hint="eastAsia" w:ascii="宋体" w:hAnsi="宋体" w:cs="宋体"/>
                <w:sz w:val="24"/>
                <w:lang w:bidi="ar"/>
              </w:rPr>
              <w:t>通讯，纯射频模组，支持发送、接收数据，与PLC直接通讯。</w:t>
            </w:r>
          </w:p>
          <w:p>
            <w:pPr>
              <w:rPr>
                <w:rFonts w:ascii="宋体" w:hAnsi="宋体" w:cs="宋体"/>
                <w:b/>
                <w:sz w:val="24"/>
              </w:rPr>
            </w:pPr>
            <w:r>
              <w:rPr>
                <w:rFonts w:ascii="宋体" w:hAnsi="宋体" w:cs="宋体"/>
                <w:b/>
                <w:sz w:val="24"/>
              </w:rPr>
              <w:t>2</w:t>
            </w:r>
            <w:r>
              <w:rPr>
                <w:rFonts w:hint="eastAsia" w:ascii="宋体" w:hAnsi="宋体" w:cs="宋体"/>
                <w:b/>
                <w:sz w:val="24"/>
              </w:rPr>
              <w:t>.数据管理中心</w:t>
            </w:r>
          </w:p>
          <w:p>
            <w:pPr>
              <w:rPr>
                <w:rFonts w:ascii="宋体" w:hAnsi="宋体" w:cs="宋体"/>
                <w:sz w:val="24"/>
              </w:rPr>
            </w:pPr>
            <w:r>
              <w:rPr>
                <w:rFonts w:hint="eastAsia" w:ascii="宋体" w:hAnsi="宋体" w:cs="宋体"/>
                <w:sz w:val="24"/>
              </w:rPr>
              <w:t>应由编程操作台、编程电脑、服务器、可视化系统、电脑椅等构成。</w:t>
            </w:r>
          </w:p>
          <w:p>
            <w:pPr>
              <w:rPr>
                <w:rFonts w:ascii="宋体" w:hAnsi="宋体" w:cs="宋体"/>
                <w:sz w:val="24"/>
              </w:rPr>
            </w:pPr>
            <w:r>
              <w:rPr>
                <w:rFonts w:ascii="宋体" w:hAnsi="宋体" w:cs="宋体"/>
                <w:sz w:val="24"/>
              </w:rPr>
              <w:t>2</w:t>
            </w:r>
            <w:r>
              <w:rPr>
                <w:rFonts w:hint="eastAsia" w:ascii="宋体" w:hAnsi="宋体" w:cs="宋体"/>
                <w:sz w:val="24"/>
              </w:rPr>
              <w:t>.1编程操作台体</w:t>
            </w:r>
          </w:p>
          <w:p>
            <w:pPr>
              <w:rPr>
                <w:rFonts w:ascii="宋体" w:hAnsi="宋体" w:cs="宋体"/>
                <w:sz w:val="24"/>
              </w:rPr>
            </w:pPr>
            <w:r>
              <w:rPr>
                <w:rFonts w:hint="eastAsia" w:ascii="宋体" w:hAnsi="宋体" w:cs="宋体"/>
                <w:sz w:val="24"/>
              </w:rPr>
              <w:t>台体尺寸≥1440×800×1760mm，框架采用型材和钣金相结合形式，型材截面不小于40*80mm，钣金厚度不低于1.2mm；台体面板需采用厚度不低于25mm的密度板表面防火板贴面；需有可视化系统安装位置，操作台底脚上需安装带刹车制动的承重脚轮，便于台体移动，需要考虑主机散热问题，提供相应的散热方案。</w:t>
            </w:r>
          </w:p>
          <w:p>
            <w:pPr>
              <w:rPr>
                <w:rFonts w:ascii="宋体" w:hAnsi="宋体" w:cs="宋体"/>
                <w:sz w:val="24"/>
              </w:rPr>
            </w:pPr>
            <w:r>
              <w:rPr>
                <w:rFonts w:ascii="宋体" w:hAnsi="宋体" w:cs="宋体"/>
                <w:sz w:val="24"/>
              </w:rPr>
              <w:t>2</w:t>
            </w:r>
            <w:r>
              <w:rPr>
                <w:rFonts w:hint="eastAsia" w:ascii="宋体" w:hAnsi="宋体" w:cs="宋体"/>
                <w:sz w:val="24"/>
              </w:rPr>
              <w:t>.2编程电脑</w:t>
            </w:r>
          </w:p>
          <w:p>
            <w:pPr>
              <w:rPr>
                <w:rFonts w:ascii="宋体" w:hAnsi="宋体" w:cs="宋体"/>
                <w:sz w:val="24"/>
              </w:rPr>
            </w:pPr>
            <w:r>
              <w:rPr>
                <w:rFonts w:hint="eastAsia" w:ascii="宋体" w:hAnsi="宋体" w:cs="宋体"/>
                <w:sz w:val="24"/>
              </w:rPr>
              <w:t>C</w:t>
            </w:r>
            <w:r>
              <w:rPr>
                <w:rFonts w:ascii="宋体" w:hAnsi="宋体" w:cs="宋体"/>
                <w:sz w:val="24"/>
              </w:rPr>
              <w:t>PU</w:t>
            </w:r>
            <w:r>
              <w:rPr>
                <w:rFonts w:hint="eastAsia" w:ascii="宋体" w:hAnsi="宋体" w:cs="宋体"/>
                <w:sz w:val="24"/>
              </w:rPr>
              <w:t>不低于 i7-12700，内存不低于16G，固态不低于1T，显存不低于12G，显示器不低于23.8寸显示器；</w:t>
            </w:r>
          </w:p>
          <w:p>
            <w:pPr>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3</w:t>
            </w:r>
            <w:r>
              <w:rPr>
                <w:rFonts w:hint="eastAsia" w:ascii="宋体" w:hAnsi="宋体" w:cs="宋体"/>
                <w:sz w:val="24"/>
              </w:rPr>
              <w:t>服务器</w:t>
            </w:r>
          </w:p>
          <w:p>
            <w:pPr>
              <w:rPr>
                <w:rFonts w:hint="eastAsia" w:ascii="宋体" w:hAnsi="宋体" w:cs="宋体"/>
                <w:sz w:val="24"/>
              </w:rPr>
            </w:pPr>
            <w:r>
              <w:rPr>
                <w:rFonts w:hint="eastAsia" w:ascii="宋体" w:hAnsi="宋体" w:cs="宋体"/>
                <w:sz w:val="24"/>
              </w:rPr>
              <w:t>C</w:t>
            </w:r>
            <w:r>
              <w:rPr>
                <w:rFonts w:ascii="宋体" w:hAnsi="宋体" w:cs="宋体"/>
                <w:sz w:val="24"/>
              </w:rPr>
              <w:t>PU</w:t>
            </w:r>
            <w:r>
              <w:rPr>
                <w:rFonts w:hint="eastAsia" w:ascii="宋体" w:hAnsi="宋体" w:cs="宋体"/>
                <w:sz w:val="24"/>
              </w:rPr>
              <w:t>不低于E-2324G</w:t>
            </w:r>
            <w:r>
              <w:rPr>
                <w:rFonts w:ascii="宋体" w:hAnsi="宋体" w:cs="宋体"/>
                <w:sz w:val="24"/>
              </w:rPr>
              <w:t xml:space="preserve"> </w:t>
            </w:r>
            <w:r>
              <w:rPr>
                <w:rFonts w:hint="eastAsia" w:ascii="宋体" w:hAnsi="宋体" w:cs="宋体"/>
                <w:sz w:val="24"/>
              </w:rPr>
              <w:t>志强四核</w:t>
            </w:r>
            <w:r>
              <w:rPr>
                <w:rFonts w:ascii="宋体" w:hAnsi="宋体" w:cs="宋体"/>
                <w:sz w:val="24"/>
              </w:rPr>
              <w:t xml:space="preserve"> </w:t>
            </w:r>
            <w:r>
              <w:rPr>
                <w:rFonts w:hint="eastAsia" w:ascii="宋体" w:hAnsi="宋体" w:cs="宋体"/>
                <w:sz w:val="24"/>
              </w:rPr>
              <w:t>3.1GHZ主频，内存不低于</w:t>
            </w:r>
            <w:r>
              <w:rPr>
                <w:rFonts w:ascii="宋体" w:hAnsi="宋体" w:cs="宋体"/>
                <w:sz w:val="24"/>
              </w:rPr>
              <w:t>32</w:t>
            </w:r>
            <w:r>
              <w:rPr>
                <w:rFonts w:hint="eastAsia" w:ascii="宋体" w:hAnsi="宋体" w:cs="宋体"/>
                <w:sz w:val="24"/>
              </w:rPr>
              <w:t>G，固态不低于2</w:t>
            </w:r>
            <w:r>
              <w:rPr>
                <w:rFonts w:ascii="宋体" w:hAnsi="宋体" w:cs="宋体"/>
                <w:sz w:val="24"/>
              </w:rPr>
              <w:t>*256G</w:t>
            </w:r>
            <w:r>
              <w:rPr>
                <w:rFonts w:hint="eastAsia" w:ascii="宋体" w:hAnsi="宋体" w:cs="宋体"/>
                <w:sz w:val="24"/>
              </w:rPr>
              <w:t>，显示器不低于23.8寸显示器。</w:t>
            </w:r>
          </w:p>
          <w:p>
            <w:pPr>
              <w:rPr>
                <w:rFonts w:ascii="宋体" w:hAnsi="宋体" w:cs="宋体"/>
                <w:sz w:val="24"/>
              </w:rPr>
            </w:pPr>
            <w:r>
              <w:rPr>
                <w:rFonts w:ascii="宋体" w:hAnsi="宋体" w:cs="宋体"/>
                <w:sz w:val="24"/>
              </w:rPr>
              <w:t>2</w:t>
            </w:r>
            <w:r>
              <w:rPr>
                <w:rFonts w:hint="eastAsia" w:ascii="宋体" w:hAnsi="宋体" w:cs="宋体"/>
                <w:sz w:val="24"/>
              </w:rPr>
              <w:t>.4可视化系统</w:t>
            </w:r>
          </w:p>
          <w:p>
            <w:pPr>
              <w:rPr>
                <w:rFonts w:ascii="宋体" w:hAnsi="宋体" w:cs="宋体"/>
                <w:sz w:val="24"/>
              </w:rPr>
            </w:pPr>
            <w:r>
              <w:rPr>
                <w:rFonts w:hint="eastAsia" w:ascii="宋体" w:hAnsi="宋体" w:cs="宋体"/>
                <w:sz w:val="24"/>
              </w:rPr>
              <w:t>显示器应采用21:9超宽屏VA平面显示器，刷新频率≥75Hz，分辨率≥2560*1080。</w:t>
            </w:r>
          </w:p>
          <w:p>
            <w:pPr>
              <w:rPr>
                <w:rFonts w:ascii="宋体" w:hAnsi="宋体" w:cs="宋体"/>
                <w:b/>
                <w:sz w:val="24"/>
              </w:rPr>
            </w:pPr>
            <w:r>
              <w:rPr>
                <w:rFonts w:ascii="宋体" w:hAnsi="宋体" w:cs="宋体"/>
                <w:b/>
                <w:sz w:val="24"/>
              </w:rPr>
              <w:t>3</w:t>
            </w:r>
            <w:r>
              <w:rPr>
                <w:rFonts w:hint="eastAsia" w:ascii="宋体" w:hAnsi="宋体" w:cs="宋体"/>
                <w:b/>
                <w:sz w:val="24"/>
              </w:rPr>
              <w:t>.自动供料单元</w:t>
            </w:r>
          </w:p>
          <w:p>
            <w:pPr>
              <w:rPr>
                <w:rFonts w:ascii="宋体" w:hAnsi="宋体" w:cs="宋体"/>
                <w:sz w:val="24"/>
              </w:rPr>
            </w:pPr>
            <w:r>
              <w:rPr>
                <w:rFonts w:hint="eastAsia" w:ascii="宋体" w:hAnsi="宋体" w:cs="宋体"/>
                <w:sz w:val="24"/>
              </w:rPr>
              <w:t>应由操作台体、供料模块、双供料模块、转盘模块、传送模块、深度检测模块、搬运机械手、扫码模块、电气控制系统、可视化系统、触摸屏、RFID模块、气源处理模块等组成。</w:t>
            </w:r>
          </w:p>
          <w:p>
            <w:pPr>
              <w:rPr>
                <w:rFonts w:hint="eastAsia" w:ascii="宋体" w:hAnsi="宋体" w:cs="宋体"/>
                <w:sz w:val="24"/>
              </w:rPr>
            </w:pPr>
            <w:r>
              <w:rPr>
                <w:rFonts w:hint="eastAsia" w:ascii="宋体" w:hAnsi="宋体" w:cs="宋体"/>
                <w:sz w:val="24"/>
              </w:rPr>
              <w:t>外形尺寸≥600×950×1850mm (L×W×H)。</w:t>
            </w:r>
          </w:p>
          <w:p>
            <w:pPr>
              <w:rPr>
                <w:rFonts w:ascii="宋体" w:hAnsi="宋体" w:cs="宋体"/>
                <w:sz w:val="24"/>
              </w:rPr>
            </w:pPr>
            <w:r>
              <w:rPr>
                <w:rFonts w:hint="eastAsia" w:ascii="宋体" w:hAnsi="宋体" w:cs="宋体"/>
                <w:sz w:val="24"/>
              </w:rPr>
              <w:t>输入电源：AC220V±10%，50Hz。</w:t>
            </w:r>
          </w:p>
          <w:p>
            <w:pPr>
              <w:rPr>
                <w:rFonts w:hint="eastAsia" w:ascii="宋体" w:hAnsi="宋体" w:cs="宋体"/>
                <w:sz w:val="24"/>
              </w:rPr>
            </w:pPr>
            <w:r>
              <w:rPr>
                <w:rFonts w:hint="eastAsia" w:ascii="宋体" w:hAnsi="宋体" w:cs="宋体"/>
                <w:sz w:val="24"/>
              </w:rPr>
              <w:t>输出电源：直流稳压电源：24V，5A。</w:t>
            </w:r>
          </w:p>
          <w:p>
            <w:pPr>
              <w:rPr>
                <w:rFonts w:hint="eastAsia" w:ascii="宋体" w:hAnsi="宋体" w:cs="宋体"/>
                <w:sz w:val="24"/>
              </w:rPr>
            </w:pPr>
            <w:r>
              <w:rPr>
                <w:rFonts w:hint="eastAsia" w:ascii="宋体" w:hAnsi="宋体" w:cs="宋体"/>
                <w:sz w:val="24"/>
              </w:rPr>
              <w:t>工作气压：0.35-0.6MPa。</w:t>
            </w:r>
          </w:p>
          <w:p>
            <w:pPr>
              <w:rPr>
                <w:rFonts w:ascii="宋体" w:hAnsi="宋体" w:cs="宋体"/>
                <w:sz w:val="24"/>
              </w:rPr>
            </w:pPr>
            <w:r>
              <w:rPr>
                <w:rFonts w:hint="eastAsia" w:ascii="宋体" w:hAnsi="宋体" w:cs="宋体"/>
                <w:sz w:val="24"/>
              </w:rPr>
              <w:t>安全保护功能：急停按钮、短路及过载等。</w:t>
            </w:r>
          </w:p>
          <w:p>
            <w:pPr>
              <w:rPr>
                <w:rFonts w:ascii="宋体" w:hAnsi="宋体" w:cs="宋体"/>
                <w:sz w:val="24"/>
              </w:rPr>
            </w:pPr>
            <w:r>
              <w:rPr>
                <w:rFonts w:ascii="宋体" w:hAnsi="宋体" w:cs="宋体"/>
                <w:sz w:val="24"/>
              </w:rPr>
              <w:t>3</w:t>
            </w:r>
            <w:r>
              <w:rPr>
                <w:rFonts w:hint="eastAsia" w:ascii="宋体" w:hAnsi="宋体" w:cs="宋体"/>
                <w:sz w:val="24"/>
              </w:rPr>
              <w:t>.1操作台体</w:t>
            </w:r>
          </w:p>
          <w:p>
            <w:pPr>
              <w:rPr>
                <w:rFonts w:ascii="宋体" w:hAnsi="宋体" w:cs="宋体"/>
                <w:sz w:val="24"/>
              </w:rPr>
            </w:pPr>
            <w:r>
              <w:rPr>
                <w:rFonts w:hint="eastAsia" w:ascii="宋体" w:hAnsi="宋体" w:cs="宋体"/>
                <w:sz w:val="24"/>
              </w:rPr>
              <w:t>台体尺寸≥600×950×1620mm，框架采用型材和钣金相结合形式，型材截面不小于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pPr>
              <w:rPr>
                <w:rFonts w:ascii="宋体" w:hAnsi="宋体" w:cs="宋体"/>
                <w:sz w:val="24"/>
              </w:rPr>
            </w:pPr>
            <w:r>
              <w:rPr>
                <w:rFonts w:ascii="宋体" w:hAnsi="宋体" w:cs="宋体"/>
                <w:sz w:val="24"/>
              </w:rPr>
              <w:t>3</w:t>
            </w:r>
            <w:r>
              <w:rPr>
                <w:rFonts w:hint="eastAsia" w:ascii="宋体" w:hAnsi="宋体" w:cs="宋体"/>
                <w:sz w:val="24"/>
              </w:rPr>
              <w:t>.2供料模块</w:t>
            </w:r>
          </w:p>
          <w:p>
            <w:pPr>
              <w:rPr>
                <w:rFonts w:ascii="宋体" w:hAnsi="宋体" w:cs="宋体"/>
                <w:sz w:val="24"/>
              </w:rPr>
            </w:pPr>
            <w:r>
              <w:rPr>
                <w:rFonts w:hint="eastAsia" w:ascii="宋体" w:hAnsi="宋体" w:cs="宋体"/>
                <w:sz w:val="24"/>
              </w:rPr>
              <w:t>应主要由</w:t>
            </w:r>
            <w:r>
              <w:rPr>
                <w:rFonts w:hint="eastAsia" w:ascii="宋体" w:hAnsi="宋体" w:cs="宋体"/>
                <w:sz w:val="24"/>
                <w:lang w:bidi="ar"/>
              </w:rPr>
              <w:t>料仓、推料气缸、支架及定位装置、检测开关等组成</w:t>
            </w:r>
            <w:r>
              <w:rPr>
                <w:rFonts w:hint="eastAsia" w:ascii="宋体" w:hAnsi="宋体" w:cs="宋体"/>
                <w:sz w:val="24"/>
              </w:rPr>
              <w:t>，主要采用铝合金、透明亚克力材质并应具有用于方形、圆形两类瓶体供料的料仓，应通过气缸的推动，配合搬运机械手模块对瓶体进行抓取工作。</w:t>
            </w:r>
          </w:p>
          <w:p>
            <w:pPr>
              <w:rPr>
                <w:rFonts w:ascii="宋体" w:hAnsi="宋体" w:cs="宋体"/>
                <w:sz w:val="24"/>
              </w:rPr>
            </w:pPr>
            <w:r>
              <w:rPr>
                <w:rFonts w:hint="eastAsia" w:ascii="宋体" w:hAnsi="宋体" w:cs="宋体"/>
                <w:sz w:val="24"/>
              </w:rPr>
              <w:t>气缸缸径≥16mm，行程≥80mm。</w:t>
            </w:r>
          </w:p>
          <w:p>
            <w:pPr>
              <w:rPr>
                <w:rFonts w:ascii="宋体" w:hAnsi="宋体" w:cs="宋体"/>
                <w:sz w:val="24"/>
              </w:rPr>
            </w:pPr>
            <w:r>
              <w:rPr>
                <w:rFonts w:ascii="宋体" w:hAnsi="宋体" w:cs="宋体"/>
                <w:sz w:val="24"/>
              </w:rPr>
              <w:t>3</w:t>
            </w:r>
            <w:r>
              <w:rPr>
                <w:rFonts w:hint="eastAsia" w:ascii="宋体" w:hAnsi="宋体" w:cs="宋体"/>
                <w:sz w:val="24"/>
              </w:rPr>
              <w:t>.3搬运机械手</w:t>
            </w:r>
          </w:p>
          <w:p>
            <w:pPr>
              <w:rPr>
                <w:rFonts w:ascii="宋体" w:hAnsi="宋体" w:cs="宋体"/>
                <w:sz w:val="24"/>
              </w:rPr>
            </w:pPr>
            <w:r>
              <w:rPr>
                <w:rFonts w:hint="eastAsia" w:ascii="宋体" w:hAnsi="宋体" w:cs="宋体"/>
                <w:sz w:val="24"/>
              </w:rPr>
              <w:t>应主要由电机及驱动器、直线模组、升降气缸、真空吸盘、限位保护等组成，应满足瓶体抓取、搬运功能。X轴应由伺服电机驱动，Y轴应由升降气缸带动真空吸盘动作。</w:t>
            </w:r>
          </w:p>
          <w:p>
            <w:pPr>
              <w:rPr>
                <w:rFonts w:ascii="宋体" w:hAnsi="宋体" w:cs="宋体"/>
                <w:sz w:val="24"/>
              </w:rPr>
            </w:pPr>
            <w:r>
              <w:rPr>
                <w:rFonts w:hint="eastAsia" w:ascii="宋体" w:hAnsi="宋体" w:cs="宋体"/>
                <w:sz w:val="24"/>
              </w:rPr>
              <w:t>直线模组：负载≥8Kg，梁宽≥45mm，导程80mm，重复定位精度±0.05，行程≥480mm。</w:t>
            </w:r>
          </w:p>
          <w:p>
            <w:pPr>
              <w:rPr>
                <w:rFonts w:ascii="宋体" w:hAnsi="宋体" w:cs="宋体"/>
                <w:sz w:val="24"/>
              </w:rPr>
            </w:pPr>
            <w:r>
              <w:rPr>
                <w:rFonts w:hint="eastAsia" w:ascii="宋体" w:hAnsi="宋体" w:cs="宋体"/>
                <w:sz w:val="24"/>
              </w:rPr>
              <w:t>升降气缸缸径≥10mm，行程≥70mm。</w:t>
            </w:r>
          </w:p>
          <w:p>
            <w:pPr>
              <w:rPr>
                <w:rFonts w:ascii="宋体" w:hAnsi="宋体" w:cs="宋体"/>
                <w:sz w:val="24"/>
              </w:rPr>
            </w:pPr>
            <w:r>
              <w:rPr>
                <w:rFonts w:hint="eastAsia" w:ascii="宋体" w:hAnsi="宋体" w:cs="宋体"/>
                <w:sz w:val="24"/>
              </w:rPr>
              <w:t>真空吸盘直径≥20mm。</w:t>
            </w:r>
          </w:p>
          <w:p>
            <w:pPr>
              <w:rPr>
                <w:rFonts w:hint="eastAsia" w:ascii="宋体" w:hAnsi="宋体" w:cs="宋体"/>
                <w:sz w:val="24"/>
              </w:rPr>
            </w:pPr>
            <w:r>
              <w:rPr>
                <w:rFonts w:hint="eastAsia" w:ascii="宋体" w:hAnsi="宋体" w:cs="宋体"/>
                <w:sz w:val="24"/>
              </w:rPr>
              <w:t>伺服电机的工作电压 230 V 三相交流 PN=0.4 kW；NN=3000 U/min M0=1.27 Nm；MN=1.27 Nm 轴高度 30 mm 增量编码器 TTL 2500 增量/转，带滑键 。</w:t>
            </w:r>
          </w:p>
          <w:p>
            <w:pPr>
              <w:rPr>
                <w:rFonts w:ascii="宋体" w:hAnsi="宋体" w:cs="宋体"/>
                <w:sz w:val="24"/>
              </w:rPr>
            </w:pPr>
            <w:r>
              <w:rPr>
                <w:rFonts w:ascii="宋体" w:hAnsi="宋体" w:cs="宋体"/>
                <w:sz w:val="24"/>
              </w:rPr>
              <w:t>3</w:t>
            </w:r>
            <w:r>
              <w:rPr>
                <w:rFonts w:hint="eastAsia" w:ascii="宋体" w:hAnsi="宋体" w:cs="宋体"/>
                <w:sz w:val="24"/>
              </w:rPr>
              <w:t>.4扫码模块</w:t>
            </w:r>
          </w:p>
          <w:p>
            <w:pPr>
              <w:rPr>
                <w:rFonts w:ascii="宋体" w:hAnsi="宋体" w:cs="宋体"/>
                <w:sz w:val="24"/>
              </w:rPr>
            </w:pPr>
            <w:r>
              <w:rPr>
                <w:rFonts w:hint="eastAsia" w:ascii="宋体" w:hAnsi="宋体" w:cs="宋体"/>
                <w:sz w:val="24"/>
              </w:rPr>
              <w:t>应主要由支架和扫码器组成，对供料模块推出的瓶体进行扫码识别。</w:t>
            </w:r>
          </w:p>
          <w:p>
            <w:pPr>
              <w:rPr>
                <w:rFonts w:ascii="宋体" w:hAnsi="宋体" w:cs="宋体"/>
                <w:sz w:val="24"/>
              </w:rPr>
            </w:pPr>
            <w:r>
              <w:rPr>
                <w:rFonts w:hint="eastAsia" w:ascii="宋体" w:hAnsi="宋体" w:cs="宋体"/>
                <w:sz w:val="24"/>
              </w:rPr>
              <w:t>扫码机支持自动感应扫描，支持USB/串口，可调节式智能蜂鸣器，可以全面读取所有主流一维，二维条码。</w:t>
            </w:r>
          </w:p>
          <w:p>
            <w:pPr>
              <w:rPr>
                <w:rFonts w:ascii="宋体" w:hAnsi="宋体" w:cs="宋体"/>
                <w:sz w:val="24"/>
              </w:rPr>
            </w:pPr>
            <w:r>
              <w:rPr>
                <w:rFonts w:ascii="宋体" w:hAnsi="宋体" w:cs="宋体"/>
                <w:sz w:val="24"/>
              </w:rPr>
              <w:t>3</w:t>
            </w:r>
            <w:r>
              <w:rPr>
                <w:rFonts w:hint="eastAsia" w:ascii="宋体" w:hAnsi="宋体" w:cs="宋体"/>
                <w:sz w:val="24"/>
              </w:rPr>
              <w:t>.5双供料模块</w:t>
            </w:r>
          </w:p>
          <w:p>
            <w:pPr>
              <w:rPr>
                <w:rFonts w:ascii="宋体" w:hAnsi="宋体" w:cs="宋体"/>
                <w:sz w:val="24"/>
              </w:rPr>
            </w:pPr>
            <w:r>
              <w:rPr>
                <w:rFonts w:hint="eastAsia" w:ascii="宋体" w:hAnsi="宋体" w:cs="宋体"/>
                <w:sz w:val="24"/>
              </w:rPr>
              <w:t>应主要由</w:t>
            </w:r>
            <w:r>
              <w:rPr>
                <w:rFonts w:hint="eastAsia" w:ascii="宋体" w:hAnsi="宋体" w:cs="宋体"/>
                <w:sz w:val="24"/>
                <w:lang w:bidi="ar"/>
              </w:rPr>
              <w:t>料仓、推料气缸、支架及定位装置、搬运机构、检测开关等组成</w:t>
            </w:r>
            <w:r>
              <w:rPr>
                <w:rFonts w:hint="eastAsia" w:ascii="宋体" w:hAnsi="宋体" w:cs="宋体"/>
                <w:sz w:val="24"/>
              </w:rPr>
              <w:t>，主要采用铝合金、透明亚克力材质并应具有用于方形、圆形两类工件供料的料仓，通过气缸的推动，配合搬运机构完成对工件抓取。</w:t>
            </w:r>
          </w:p>
          <w:p>
            <w:pPr>
              <w:rPr>
                <w:rFonts w:ascii="宋体" w:hAnsi="宋体" w:cs="宋体"/>
                <w:sz w:val="24"/>
              </w:rPr>
            </w:pPr>
            <w:r>
              <w:rPr>
                <w:rFonts w:hint="eastAsia" w:ascii="宋体" w:hAnsi="宋体" w:cs="宋体"/>
                <w:sz w:val="24"/>
              </w:rPr>
              <w:t>气缸缸径≥10mm，行程≥70mm。</w:t>
            </w:r>
          </w:p>
          <w:p>
            <w:pPr>
              <w:rPr>
                <w:rFonts w:ascii="宋体" w:hAnsi="宋体" w:cs="宋体"/>
              </w:rPr>
            </w:pPr>
            <w:r>
              <w:rPr>
                <w:rFonts w:hint="eastAsia" w:ascii="宋体" w:hAnsi="宋体" w:cs="宋体"/>
                <w:sz w:val="24"/>
              </w:rPr>
              <w:t>真空吸盘直径≥20mm。</w:t>
            </w:r>
          </w:p>
          <w:p>
            <w:pPr>
              <w:rPr>
                <w:rFonts w:ascii="宋体" w:hAnsi="宋体" w:cs="宋体"/>
                <w:sz w:val="24"/>
              </w:rPr>
            </w:pPr>
            <w:r>
              <w:rPr>
                <w:rFonts w:ascii="宋体" w:hAnsi="宋体" w:cs="宋体"/>
                <w:sz w:val="24"/>
              </w:rPr>
              <w:t>3</w:t>
            </w:r>
            <w:r>
              <w:rPr>
                <w:rFonts w:hint="eastAsia" w:ascii="宋体" w:hAnsi="宋体" w:cs="宋体"/>
                <w:sz w:val="24"/>
              </w:rPr>
              <w:t>.6转盘模块</w:t>
            </w:r>
          </w:p>
          <w:p>
            <w:pPr>
              <w:rPr>
                <w:rFonts w:ascii="宋体" w:hAnsi="宋体" w:cs="宋体"/>
                <w:lang w:bidi="ar"/>
              </w:rPr>
            </w:pPr>
            <w:r>
              <w:rPr>
                <w:rFonts w:hint="eastAsia" w:ascii="宋体" w:hAnsi="宋体" w:cs="宋体"/>
                <w:sz w:val="24"/>
                <w:lang w:bidi="ar"/>
              </w:rPr>
              <w:t>应主要由铝合金框架、步进电机、直角转向器、转盘座、检测传感器等组成，该模块按照编程要求能够实现回归原点、正转、反转、停止等功能。</w:t>
            </w:r>
          </w:p>
          <w:p>
            <w:pPr>
              <w:rPr>
                <w:rFonts w:ascii="宋体" w:hAnsi="宋体" w:cs="宋体"/>
                <w:sz w:val="24"/>
              </w:rPr>
            </w:pPr>
            <w:r>
              <w:rPr>
                <w:rFonts w:ascii="宋体" w:hAnsi="宋体" w:cs="宋体"/>
                <w:sz w:val="24"/>
              </w:rPr>
              <w:t>3</w:t>
            </w:r>
            <w:r>
              <w:rPr>
                <w:rFonts w:hint="eastAsia" w:ascii="宋体" w:hAnsi="宋体" w:cs="宋体"/>
                <w:sz w:val="24"/>
              </w:rPr>
              <w:t>.7传送模块</w:t>
            </w:r>
          </w:p>
          <w:p>
            <w:pPr>
              <w:rPr>
                <w:rFonts w:ascii="宋体" w:hAnsi="宋体" w:cs="宋体"/>
                <w:sz w:val="24"/>
                <w:lang w:bidi="ar"/>
              </w:rPr>
            </w:pPr>
            <w:r>
              <w:rPr>
                <w:rFonts w:hint="eastAsia" w:ascii="宋体" w:hAnsi="宋体" w:cs="宋体"/>
                <w:sz w:val="24"/>
                <w:lang w:bidi="ar"/>
              </w:rPr>
              <w:t>应主要由铝合金框架、直流电机、平带、驱动轮、从动轮等组成，配合转盘模块完成物料的传送。</w:t>
            </w:r>
          </w:p>
          <w:p>
            <w:pPr>
              <w:rPr>
                <w:rFonts w:ascii="宋体" w:hAnsi="宋体" w:cs="宋体"/>
              </w:rPr>
            </w:pPr>
            <w:r>
              <w:rPr>
                <w:rFonts w:ascii="宋体" w:hAnsi="宋体" w:cs="宋体"/>
                <w:sz w:val="24"/>
              </w:rPr>
              <w:t>3.8</w:t>
            </w:r>
            <w:r>
              <w:rPr>
                <w:rFonts w:hint="eastAsia" w:ascii="宋体" w:hAnsi="宋体" w:cs="宋体"/>
                <w:sz w:val="24"/>
              </w:rPr>
              <w:t>深度检测模块</w:t>
            </w:r>
          </w:p>
          <w:p>
            <w:pPr>
              <w:rPr>
                <w:rFonts w:ascii="宋体" w:hAnsi="宋体" w:cs="宋体"/>
                <w:lang w:bidi="ar"/>
              </w:rPr>
            </w:pPr>
            <w:r>
              <w:rPr>
                <w:rFonts w:hint="eastAsia" w:ascii="宋体" w:hAnsi="宋体" w:cs="宋体"/>
                <w:sz w:val="24"/>
                <w:lang w:bidi="ar"/>
              </w:rPr>
              <w:t>应主要由铝型材支架、升降气缸、水平气缸、位移传感器等组成，完成对装配工件是否合格的检测。</w:t>
            </w:r>
          </w:p>
          <w:p>
            <w:pPr>
              <w:widowControl/>
              <w:jc w:val="left"/>
              <w:rPr>
                <w:rFonts w:ascii="宋体" w:hAnsi="宋体" w:cs="宋体"/>
                <w:sz w:val="24"/>
                <w:lang w:bidi="ar"/>
              </w:rPr>
            </w:pPr>
            <w:r>
              <w:rPr>
                <w:rFonts w:hint="eastAsia" w:ascii="宋体" w:hAnsi="宋体" w:cs="宋体"/>
                <w:sz w:val="24"/>
                <w:lang w:bidi="ar"/>
              </w:rPr>
              <w:t>位移传感器选用电阻公差：</w:t>
            </w:r>
            <w:r>
              <w:rPr>
                <w:rFonts w:ascii="宋体" w:hAnsi="宋体" w:cs="宋体"/>
                <w:sz w:val="24"/>
                <w:lang w:bidi="ar"/>
              </w:rPr>
              <w:t>5kΩ±3%、机械行程</w:t>
            </w:r>
            <w:r>
              <w:rPr>
                <w:rFonts w:hint="eastAsia" w:ascii="宋体" w:hAnsi="宋体" w:cs="宋体"/>
                <w:sz w:val="24"/>
              </w:rPr>
              <w:t>≥</w:t>
            </w:r>
            <w:r>
              <w:rPr>
                <w:rFonts w:ascii="宋体" w:hAnsi="宋体" w:cs="宋体"/>
                <w:sz w:val="24"/>
                <w:lang w:bidi="ar"/>
              </w:rPr>
              <w:t>5</w:t>
            </w:r>
            <w:r>
              <w:rPr>
                <w:rFonts w:hint="eastAsia" w:ascii="宋体" w:hAnsi="宋体" w:cs="宋体"/>
                <w:sz w:val="24"/>
                <w:lang w:bidi="ar"/>
              </w:rPr>
              <w:t>0</w:t>
            </w:r>
            <w:r>
              <w:rPr>
                <w:rFonts w:ascii="宋体" w:hAnsi="宋体" w:cs="宋体"/>
                <w:sz w:val="24"/>
                <w:lang w:bidi="ar"/>
              </w:rPr>
              <w:t>mm等。</w:t>
            </w:r>
          </w:p>
          <w:p>
            <w:pPr>
              <w:rPr>
                <w:rFonts w:ascii="宋体" w:hAnsi="宋体" w:cs="宋体"/>
                <w:lang w:bidi="ar"/>
              </w:rPr>
            </w:pPr>
            <w:r>
              <w:rPr>
                <w:rFonts w:hint="eastAsia" w:ascii="宋体" w:hAnsi="宋体" w:cs="宋体"/>
                <w:sz w:val="24"/>
                <w:lang w:bidi="ar"/>
              </w:rPr>
              <w:t>气缸缸径≥</w:t>
            </w:r>
            <w:r>
              <w:rPr>
                <w:rFonts w:ascii="宋体" w:hAnsi="宋体" w:cs="宋体"/>
                <w:sz w:val="24"/>
                <w:lang w:bidi="ar"/>
              </w:rPr>
              <w:t>16mm，行程≥80mm</w:t>
            </w:r>
            <w:r>
              <w:rPr>
                <w:rFonts w:hint="eastAsia" w:ascii="宋体" w:hAnsi="宋体" w:cs="宋体"/>
                <w:sz w:val="24"/>
                <w:lang w:bidi="ar"/>
              </w:rPr>
              <w:t>。</w:t>
            </w:r>
          </w:p>
          <w:p>
            <w:pPr>
              <w:rPr>
                <w:rFonts w:ascii="宋体" w:hAnsi="宋体" w:cs="宋体"/>
                <w:sz w:val="24"/>
              </w:rPr>
            </w:pPr>
            <w:r>
              <w:rPr>
                <w:rFonts w:ascii="宋体" w:hAnsi="宋体" w:cs="宋体"/>
                <w:sz w:val="24"/>
              </w:rPr>
              <w:t>3</w:t>
            </w:r>
            <w:r>
              <w:rPr>
                <w:rFonts w:hint="eastAsia" w:ascii="宋体" w:hAnsi="宋体" w:cs="宋体"/>
                <w:sz w:val="24"/>
              </w:rPr>
              <w:t>.9电气控制系统</w:t>
            </w:r>
          </w:p>
          <w:p>
            <w:pPr>
              <w:rPr>
                <w:rFonts w:ascii="宋体" w:hAnsi="宋体" w:cs="宋体"/>
                <w:sz w:val="24"/>
              </w:rPr>
            </w:pPr>
            <w:r>
              <w:rPr>
                <w:rFonts w:hint="eastAsia" w:ascii="宋体" w:hAnsi="宋体" w:cs="宋体"/>
                <w:sz w:val="24"/>
              </w:rPr>
              <w:t>电控控制系统应由输入输出电源、PLC模块、伺服驱动器、I</w:t>
            </w:r>
            <w:r>
              <w:rPr>
                <w:rFonts w:ascii="宋体" w:hAnsi="宋体" w:cs="宋体"/>
                <w:sz w:val="24"/>
              </w:rPr>
              <w:t>/</w:t>
            </w:r>
            <w:r>
              <w:rPr>
                <w:rFonts w:hint="eastAsia" w:ascii="宋体" w:hAnsi="宋体" w:cs="宋体"/>
                <w:sz w:val="24"/>
              </w:rPr>
              <w:t>O转接板、断路器、继电器、工业交换机、操作面板等组成。</w:t>
            </w:r>
          </w:p>
          <w:p>
            <w:pPr>
              <w:rPr>
                <w:rFonts w:ascii="宋体" w:hAnsi="宋体" w:cs="宋体"/>
                <w:sz w:val="24"/>
              </w:rPr>
            </w:pPr>
            <w:r>
              <w:rPr>
                <w:rFonts w:hint="eastAsia" w:ascii="宋体" w:hAnsi="宋体" w:cs="宋体"/>
                <w:sz w:val="24"/>
              </w:rPr>
              <w:t>IO至少14入、10出，100 KB工作存储器; 24VDC电源.板载DI14×24VDC漏型/原型DQ10 x24VDC和AI2 :板载6个高速计数器和4路脉冲输出；信号板扩展板载I/O，多达3个用于串行通信的通信模块，多达8个用于I/O扩展的信号模块: 0.04ms/1000条指令； PROFINET接口，用于编程、HMI以及PLC间数据通信，配套相应的PLC编程软件。</w:t>
            </w:r>
          </w:p>
          <w:p>
            <w:r>
              <w:rPr>
                <w:rFonts w:hint="eastAsia" w:ascii="宋体" w:hAnsi="宋体" w:cs="宋体"/>
                <w:sz w:val="24"/>
              </w:rPr>
              <w:t>伺服驱动器含 PROFINET 输入电压： 200-240 V 1 相/三相交流 - 15 %/+ 10 % 5.0 A/3.0 A 45-66 输出电压：0 – 输出 2.6 A 0-330 Hz 电机：0.4 kW 防护等级：IP20应，支持PROFINET通讯，双网口</w:t>
            </w:r>
          </w:p>
          <w:p>
            <w:pPr>
              <w:rPr>
                <w:rFonts w:ascii="宋体" w:hAnsi="宋体" w:cs="宋体"/>
                <w:sz w:val="24"/>
              </w:rPr>
            </w:pPr>
            <w:r>
              <w:rPr>
                <w:rFonts w:hint="eastAsia" w:ascii="宋体" w:hAnsi="宋体" w:cs="宋体"/>
                <w:sz w:val="24"/>
              </w:rPr>
              <w:t>应配套网线及通讯模块等搭建成完整的网络建设。</w:t>
            </w:r>
          </w:p>
          <w:p>
            <w:pPr>
              <w:rPr>
                <w:rFonts w:hint="eastAsia" w:ascii="宋体" w:hAnsi="宋体" w:cs="宋体"/>
                <w:sz w:val="24"/>
              </w:rPr>
            </w:pPr>
            <w:r>
              <w:rPr>
                <w:rFonts w:hint="eastAsia" w:ascii="宋体" w:hAnsi="宋体" w:cs="宋体"/>
                <w:sz w:val="24"/>
              </w:rPr>
              <w:t>远程I/O模块：电流消耗：270mA、总线协议：PROFINET 、通用线缆：五类双绞线、传输距离：100m（站站距离）、传输速率：100Mbps、输出最大字：1015字节/1015字节、EX系统侧电源输入：24V(18</w:t>
            </w:r>
            <w:r>
              <w:rPr>
                <w:rFonts w:eastAsia="微软雅黑"/>
                <w:sz w:val="24"/>
              </w:rPr>
              <w:t>~</w:t>
            </w:r>
            <w:r>
              <w:rPr>
                <w:rFonts w:hint="eastAsia" w:ascii="宋体" w:hAnsi="宋体" w:cs="宋体"/>
                <w:sz w:val="24"/>
              </w:rPr>
              <w:t>36V)、系统侧提供电流：2A(Max.)、I/O端口侧电源输入：24V(±20%)、I/O端口侧输出电流：10A(Max.)、扩展I/O模块数量：最大32块、防护等级：</w:t>
            </w:r>
            <w:r>
              <w:rPr>
                <w:rFonts w:ascii="宋体" w:hAnsi="宋体" w:cs="宋体"/>
                <w:sz w:val="24"/>
                <w:lang w:bidi="ar"/>
              </w:rPr>
              <w:t>≥</w:t>
            </w:r>
            <w:r>
              <w:rPr>
                <w:rFonts w:hint="eastAsia" w:ascii="宋体" w:hAnsi="宋体" w:cs="宋体"/>
                <w:sz w:val="24"/>
              </w:rPr>
              <w:t>IP20、工作温度：0~55℃、存储温度：-20</w:t>
            </w:r>
            <w:r>
              <w:rPr>
                <w:sz w:val="24"/>
              </w:rPr>
              <w:t>~</w:t>
            </w:r>
            <w:r>
              <w:rPr>
                <w:rFonts w:hint="eastAsia" w:ascii="宋体" w:hAnsi="宋体" w:cs="宋体"/>
                <w:sz w:val="24"/>
              </w:rPr>
              <w:t>85℃。</w:t>
            </w:r>
          </w:p>
          <w:p>
            <w:pPr>
              <w:rPr>
                <w:rFonts w:ascii="宋体" w:hAnsi="宋体" w:cs="宋体"/>
                <w:sz w:val="24"/>
                <w:lang w:bidi="ar"/>
              </w:rPr>
            </w:pPr>
            <w:r>
              <w:rPr>
                <w:rFonts w:hint="eastAsia" w:ascii="宋体" w:hAnsi="宋体" w:cs="宋体"/>
                <w:sz w:val="24"/>
              </w:rPr>
              <w:t>步进驱动器应</w:t>
            </w:r>
            <w:r>
              <w:rPr>
                <w:rFonts w:hint="eastAsia" w:ascii="宋体" w:hAnsi="宋体" w:cs="宋体"/>
                <w:sz w:val="24"/>
                <w:lang w:bidi="ar"/>
              </w:rPr>
              <w:t>基于</w:t>
            </w:r>
            <w:r>
              <w:rPr>
                <w:rFonts w:ascii="宋体" w:hAnsi="宋体" w:cs="宋体"/>
                <w:sz w:val="24"/>
                <w:lang w:bidi="ar"/>
              </w:rPr>
              <w:t>32位DSP平台，内置矢量控制技术和伺服解调功能，结合闭环电机编码器的反馈，使得步进伺服系统具有不丢步和应用速度更高的特点。</w:t>
            </w:r>
          </w:p>
          <w:p>
            <w:pPr>
              <w:rPr>
                <w:rFonts w:ascii="宋体" w:hAnsi="宋体" w:cs="宋体"/>
                <w:sz w:val="24"/>
              </w:rPr>
            </w:pPr>
            <w:r>
              <w:rPr>
                <w:rFonts w:hint="eastAsia" w:ascii="宋体" w:hAnsi="宋体" w:cs="宋体"/>
                <w:sz w:val="24"/>
              </w:rPr>
              <w:t>操作面板应至少含电源开关，启动、停止、复位、手自动和急停按钮。</w:t>
            </w:r>
          </w:p>
          <w:p>
            <w:pPr>
              <w:rPr>
                <w:rFonts w:ascii="宋体" w:hAnsi="宋体" w:cs="宋体"/>
                <w:sz w:val="24"/>
              </w:rPr>
            </w:pPr>
            <w:r>
              <w:rPr>
                <w:rFonts w:hint="eastAsia" w:ascii="宋体" w:hAnsi="宋体" w:cs="宋体"/>
                <w:sz w:val="24"/>
              </w:rPr>
              <w:t>3.10触摸屏</w:t>
            </w:r>
          </w:p>
          <w:p>
            <w:pPr>
              <w:rPr>
                <w:rFonts w:hint="eastAsia" w:ascii="宋体" w:hAnsi="宋体" w:cs="宋体"/>
                <w:sz w:val="24"/>
              </w:rPr>
            </w:pPr>
            <w:r>
              <w:rPr>
                <w:rFonts w:hint="eastAsia" w:ascii="宋体" w:hAnsi="宋体" w:cs="宋体"/>
                <w:sz w:val="24"/>
              </w:rPr>
              <w:t>7" TFT 显示屏，65536 颜色， PROFINET 接口， 可项目组态的最低版本 WinCC Basic V13/ STEP 7 Basic V13。</w:t>
            </w:r>
          </w:p>
          <w:p>
            <w:pPr>
              <w:rPr>
                <w:rFonts w:ascii="宋体" w:hAnsi="宋体" w:cs="宋体"/>
                <w:sz w:val="24"/>
              </w:rPr>
            </w:pPr>
            <w:r>
              <w:rPr>
                <w:rFonts w:hint="eastAsia" w:ascii="宋体" w:hAnsi="宋体" w:cs="宋体"/>
                <w:sz w:val="24"/>
              </w:rPr>
              <w:t>3.11可视化系统</w:t>
            </w:r>
          </w:p>
          <w:p>
            <w:pPr>
              <w:rPr>
                <w:rFonts w:ascii="宋体" w:hAnsi="宋体" w:cs="宋体"/>
                <w:sz w:val="24"/>
              </w:rPr>
            </w:pPr>
            <w:r>
              <w:rPr>
                <w:rFonts w:hint="eastAsia" w:ascii="宋体" w:hAnsi="宋体" w:cs="宋体"/>
                <w:sz w:val="24"/>
              </w:rPr>
              <w:t>显示器应采用具有节能和3C认证的产品，屏幕选用16:9 VA平面显示器，屏幕尺寸≥23英寸，分辨率≥1920*1080。</w:t>
            </w:r>
          </w:p>
          <w:p>
            <w:pPr>
              <w:rPr>
                <w:rFonts w:ascii="宋体" w:hAnsi="宋体" w:cs="宋体"/>
              </w:rPr>
            </w:pPr>
            <w:r>
              <w:rPr>
                <w:rFonts w:ascii="宋体" w:hAnsi="宋体" w:cs="宋体"/>
                <w:sz w:val="24"/>
              </w:rPr>
              <w:t>3.12 RFID</w:t>
            </w:r>
            <w:r>
              <w:rPr>
                <w:rFonts w:hint="eastAsia" w:ascii="宋体" w:hAnsi="宋体" w:cs="宋体"/>
                <w:sz w:val="24"/>
              </w:rPr>
              <w:t>模块</w:t>
            </w:r>
          </w:p>
          <w:p>
            <w:pPr>
              <w:widowControl/>
              <w:jc w:val="left"/>
              <w:rPr>
                <w:rFonts w:ascii="宋体" w:hAnsi="宋体" w:cs="宋体"/>
                <w:sz w:val="24"/>
              </w:rPr>
            </w:pPr>
            <w:r>
              <w:rPr>
                <w:rFonts w:ascii="宋体" w:hAnsi="宋体" w:cs="宋体"/>
                <w:sz w:val="24"/>
              </w:rPr>
              <w:t>RFID读卡器</w:t>
            </w:r>
            <w:r>
              <w:rPr>
                <w:rFonts w:hint="eastAsia" w:ascii="宋体" w:hAnsi="宋体" w:cs="宋体"/>
                <w:sz w:val="24"/>
              </w:rPr>
              <w:t>应具备以下参数</w:t>
            </w:r>
            <w:r>
              <w:rPr>
                <w:rFonts w:ascii="宋体" w:hAnsi="宋体" w:cs="宋体"/>
                <w:sz w:val="24"/>
              </w:rPr>
              <w:t>：</w:t>
            </w:r>
          </w:p>
          <w:p>
            <w:pPr>
              <w:widowControl/>
              <w:jc w:val="left"/>
            </w:pPr>
            <w:r>
              <w:rPr>
                <w:rFonts w:hint="eastAsia" w:ascii="宋体" w:hAnsi="宋体" w:cs="宋体"/>
                <w:sz w:val="24"/>
              </w:rPr>
              <w:t>具备</w:t>
            </w:r>
            <w:r>
              <w:rPr>
                <w:rFonts w:ascii="宋体" w:hAnsi="宋体" w:cs="宋体"/>
                <w:sz w:val="24"/>
              </w:rPr>
              <w:t>无线协议</w:t>
            </w:r>
            <w:r>
              <w:rPr>
                <w:rFonts w:hint="eastAsia" w:ascii="宋体" w:hAnsi="宋体" w:cs="宋体"/>
                <w:sz w:val="24"/>
              </w:rPr>
              <w:t>采用</w:t>
            </w:r>
            <w:r>
              <w:rPr>
                <w:rFonts w:ascii="宋体" w:hAnsi="宋体" w:cs="宋体"/>
                <w:sz w:val="24"/>
              </w:rPr>
              <w:t>ISO-15693</w:t>
            </w:r>
            <w:r>
              <w:rPr>
                <w:rFonts w:hint="eastAsia" w:ascii="宋体" w:hAnsi="宋体" w:cs="宋体"/>
                <w:sz w:val="24"/>
              </w:rPr>
              <w:t>，</w:t>
            </w:r>
            <w:r>
              <w:rPr>
                <w:rFonts w:ascii="宋体" w:hAnsi="宋体" w:cs="宋体"/>
                <w:sz w:val="24"/>
              </w:rPr>
              <w:t>通讯接口</w:t>
            </w:r>
            <w:r>
              <w:rPr>
                <w:rFonts w:hint="eastAsia" w:ascii="宋体" w:hAnsi="宋体" w:cs="宋体"/>
                <w:sz w:val="24"/>
              </w:rPr>
              <w:t>采用</w:t>
            </w:r>
            <w:r>
              <w:rPr>
                <w:rFonts w:ascii="宋体" w:hAnsi="宋体" w:cs="宋体"/>
                <w:sz w:val="24"/>
              </w:rPr>
              <w:t>RJ45</w:t>
            </w:r>
            <w:r>
              <w:rPr>
                <w:rFonts w:hint="eastAsia" w:ascii="宋体" w:hAnsi="宋体" w:cs="宋体"/>
                <w:sz w:val="24"/>
              </w:rPr>
              <w:t>，</w:t>
            </w:r>
            <w:r>
              <w:rPr>
                <w:rFonts w:ascii="宋体" w:hAnsi="宋体" w:cs="宋体"/>
                <w:sz w:val="24"/>
              </w:rPr>
              <w:t>通讯协议</w:t>
            </w:r>
            <w:r>
              <w:rPr>
                <w:rFonts w:hint="eastAsia" w:ascii="宋体" w:hAnsi="宋体" w:cs="宋体"/>
                <w:sz w:val="24"/>
              </w:rPr>
              <w:t>采用</w:t>
            </w:r>
            <w:r>
              <w:rPr>
                <w:rFonts w:ascii="宋体" w:hAnsi="宋体" w:cs="宋体"/>
                <w:sz w:val="24"/>
              </w:rPr>
              <w:t>MODBUS</w:t>
            </w:r>
            <w:r>
              <w:rPr>
                <w:rFonts w:hint="eastAsia" w:ascii="宋体" w:hAnsi="宋体" w:cs="宋体"/>
                <w:sz w:val="24"/>
              </w:rPr>
              <w:t xml:space="preserve"> </w:t>
            </w:r>
            <w:r>
              <w:rPr>
                <w:rFonts w:ascii="宋体" w:hAnsi="宋体" w:cs="宋体"/>
                <w:sz w:val="24"/>
              </w:rPr>
              <w:t>TCP或MODBUS</w:t>
            </w:r>
            <w:r>
              <w:rPr>
                <w:rFonts w:hint="eastAsia" w:ascii="宋体" w:hAnsi="宋体" w:cs="宋体"/>
                <w:sz w:val="24"/>
              </w:rPr>
              <w:t xml:space="preserve"> </w:t>
            </w:r>
            <w:r>
              <w:rPr>
                <w:rFonts w:ascii="宋体" w:hAnsi="宋体" w:cs="宋体"/>
                <w:sz w:val="24"/>
              </w:rPr>
              <w:t>RTU</w:t>
            </w:r>
            <w:r>
              <w:rPr>
                <w:rFonts w:hint="eastAsia" w:ascii="宋体" w:hAnsi="宋体" w:cs="宋体"/>
                <w:sz w:val="24"/>
              </w:rPr>
              <w:t>，</w:t>
            </w:r>
            <w:r>
              <w:rPr>
                <w:rFonts w:ascii="宋体" w:hAnsi="宋体" w:cs="宋体"/>
                <w:sz w:val="24"/>
              </w:rPr>
              <w:t>通讯速率10M/100M自适应</w:t>
            </w:r>
            <w:r>
              <w:rPr>
                <w:rFonts w:hint="eastAsia" w:ascii="宋体" w:hAnsi="宋体" w:cs="宋体"/>
                <w:sz w:val="24"/>
              </w:rPr>
              <w:t>，</w:t>
            </w:r>
            <w:r>
              <w:rPr>
                <w:rFonts w:ascii="宋体" w:hAnsi="宋体" w:cs="宋体"/>
                <w:sz w:val="24"/>
              </w:rPr>
              <w:t>显示器OLED液晶显示</w:t>
            </w:r>
            <w:r>
              <w:rPr>
                <w:rFonts w:hint="eastAsia" w:ascii="宋体" w:hAnsi="宋体" w:cs="宋体"/>
                <w:sz w:val="24"/>
              </w:rPr>
              <w:t>和声音提示。</w:t>
            </w:r>
          </w:p>
          <w:p>
            <w:pPr>
              <w:rPr>
                <w:rFonts w:ascii="宋体" w:hAnsi="宋体" w:cs="宋体"/>
                <w:sz w:val="24"/>
              </w:rPr>
            </w:pPr>
            <w:r>
              <w:rPr>
                <w:rFonts w:hint="eastAsia" w:ascii="宋体" w:hAnsi="宋体" w:cs="宋体"/>
                <w:sz w:val="24"/>
              </w:rPr>
              <w:t>3.13气源处理模块</w:t>
            </w:r>
          </w:p>
          <w:p>
            <w:pPr>
              <w:rPr>
                <w:rFonts w:ascii="宋体" w:hAnsi="宋体" w:cs="宋体"/>
                <w:sz w:val="24"/>
              </w:rPr>
            </w:pPr>
            <w:r>
              <w:rPr>
                <w:rFonts w:hint="eastAsia" w:ascii="宋体" w:hAnsi="宋体" w:cs="宋体"/>
                <w:sz w:val="24"/>
              </w:rPr>
              <w:t>应主要由调压过滤器、电磁阀组等组成；用于控制本单元气动元件的动作。</w:t>
            </w:r>
          </w:p>
          <w:p>
            <w:pPr>
              <w:rPr>
                <w:rFonts w:ascii="宋体" w:hAnsi="宋体" w:cs="宋体"/>
                <w:b/>
                <w:sz w:val="24"/>
              </w:rPr>
            </w:pPr>
            <w:r>
              <w:rPr>
                <w:rFonts w:ascii="宋体" w:hAnsi="宋体" w:cs="宋体"/>
                <w:b/>
                <w:sz w:val="24"/>
              </w:rPr>
              <w:t>4</w:t>
            </w:r>
            <w:r>
              <w:rPr>
                <w:rFonts w:hint="eastAsia" w:ascii="宋体" w:hAnsi="宋体" w:cs="宋体"/>
                <w:b/>
                <w:sz w:val="24"/>
              </w:rPr>
              <w:t>.智能分拣单元</w:t>
            </w:r>
          </w:p>
          <w:p>
            <w:pPr>
              <w:rPr>
                <w:rFonts w:ascii="宋体" w:hAnsi="宋体" w:cs="宋体"/>
                <w:sz w:val="24"/>
              </w:rPr>
            </w:pPr>
            <w:r>
              <w:rPr>
                <w:rFonts w:hint="eastAsia" w:ascii="宋体" w:hAnsi="宋体" w:cs="宋体"/>
                <w:sz w:val="24"/>
              </w:rPr>
              <w:t>应由操作台、扫码模块、传输模块、灌装供料模块A、灌装供料模块B、电气控制系统、可视化系统、触摸屏、气源处理模块等组成。</w:t>
            </w:r>
          </w:p>
          <w:p>
            <w:pPr>
              <w:rPr>
                <w:rFonts w:ascii="宋体" w:hAnsi="宋体" w:cs="宋体"/>
                <w:sz w:val="24"/>
              </w:rPr>
            </w:pPr>
            <w:r>
              <w:rPr>
                <w:rFonts w:hint="eastAsia" w:ascii="宋体" w:hAnsi="宋体" w:cs="宋体"/>
                <w:sz w:val="24"/>
              </w:rPr>
              <w:t>外形尺寸≥600×950×1850mm (L×W×H)</w:t>
            </w:r>
          </w:p>
          <w:p>
            <w:pPr>
              <w:rPr>
                <w:rFonts w:ascii="宋体" w:hAnsi="宋体" w:cs="宋体"/>
                <w:sz w:val="24"/>
              </w:rPr>
            </w:pPr>
            <w:r>
              <w:rPr>
                <w:rFonts w:hint="eastAsia" w:ascii="宋体" w:hAnsi="宋体" w:cs="宋体"/>
                <w:sz w:val="24"/>
              </w:rPr>
              <w:t>输入电源：AC220V±10%，50Hz。</w:t>
            </w:r>
          </w:p>
          <w:p>
            <w:pPr>
              <w:rPr>
                <w:rFonts w:ascii="宋体" w:hAnsi="宋体" w:cs="宋体"/>
                <w:sz w:val="24"/>
              </w:rPr>
            </w:pPr>
            <w:r>
              <w:rPr>
                <w:rFonts w:hint="eastAsia" w:ascii="宋体" w:hAnsi="宋体" w:cs="宋体"/>
                <w:sz w:val="24"/>
              </w:rPr>
              <w:t>输出电源：直流稳压电源：24V，5A</w:t>
            </w:r>
          </w:p>
          <w:p>
            <w:pPr>
              <w:rPr>
                <w:rFonts w:ascii="宋体" w:hAnsi="宋体" w:cs="宋体"/>
                <w:sz w:val="24"/>
              </w:rPr>
            </w:pPr>
            <w:r>
              <w:rPr>
                <w:rFonts w:hint="eastAsia" w:ascii="宋体" w:hAnsi="宋体" w:cs="宋体"/>
                <w:sz w:val="24"/>
              </w:rPr>
              <w:t>工作气压：0.35-0.6MPa</w:t>
            </w:r>
          </w:p>
          <w:p>
            <w:pPr>
              <w:rPr>
                <w:rFonts w:ascii="宋体" w:hAnsi="宋体" w:cs="宋体"/>
                <w:sz w:val="24"/>
              </w:rPr>
            </w:pPr>
            <w:r>
              <w:rPr>
                <w:rFonts w:hint="eastAsia" w:ascii="宋体" w:hAnsi="宋体" w:cs="宋体"/>
                <w:sz w:val="24"/>
              </w:rPr>
              <w:t>安全保护功能：急停按钮、短路及过载等。</w:t>
            </w:r>
          </w:p>
          <w:p>
            <w:pPr>
              <w:rPr>
                <w:rFonts w:ascii="宋体" w:hAnsi="宋体" w:cs="宋体"/>
                <w:sz w:val="24"/>
              </w:rPr>
            </w:pPr>
            <w:r>
              <w:rPr>
                <w:rFonts w:ascii="宋体" w:hAnsi="宋体" w:cs="宋体"/>
                <w:sz w:val="24"/>
              </w:rPr>
              <w:t>4</w:t>
            </w:r>
            <w:r>
              <w:rPr>
                <w:rFonts w:hint="eastAsia" w:ascii="宋体" w:hAnsi="宋体" w:cs="宋体"/>
                <w:sz w:val="24"/>
              </w:rPr>
              <w:t>.1操作台体</w:t>
            </w:r>
          </w:p>
          <w:p>
            <w:pPr>
              <w:rPr>
                <w:rFonts w:ascii="宋体" w:hAnsi="宋体" w:cs="宋体"/>
                <w:sz w:val="24"/>
              </w:rPr>
            </w:pPr>
            <w:r>
              <w:rPr>
                <w:rFonts w:hint="eastAsia" w:ascii="宋体" w:hAnsi="宋体" w:cs="宋体"/>
                <w:sz w:val="24"/>
              </w:rPr>
              <w:t>台体尺寸≥600×950×1620mm，框架采用型材和钣金相结合形式，型材截面不小于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pPr>
              <w:rPr>
                <w:rFonts w:ascii="宋体" w:hAnsi="宋体" w:cs="宋体"/>
                <w:sz w:val="24"/>
              </w:rPr>
            </w:pPr>
            <w:r>
              <w:rPr>
                <w:rFonts w:ascii="宋体" w:hAnsi="宋体" w:cs="宋体"/>
                <w:sz w:val="24"/>
              </w:rPr>
              <w:t>4</w:t>
            </w:r>
            <w:r>
              <w:rPr>
                <w:rFonts w:hint="eastAsia" w:ascii="宋体" w:hAnsi="宋体" w:cs="宋体"/>
                <w:sz w:val="24"/>
              </w:rPr>
              <w:t>.2扫码模块</w:t>
            </w:r>
          </w:p>
          <w:p>
            <w:pPr>
              <w:rPr>
                <w:rFonts w:ascii="宋体" w:hAnsi="宋体" w:cs="宋体"/>
                <w:sz w:val="24"/>
              </w:rPr>
            </w:pPr>
            <w:r>
              <w:rPr>
                <w:rFonts w:hint="eastAsia" w:ascii="宋体" w:hAnsi="宋体" w:cs="宋体"/>
                <w:sz w:val="24"/>
              </w:rPr>
              <w:t>应主要由支架和扫码器组成，对瓶体进行扫码识别确认。</w:t>
            </w:r>
          </w:p>
          <w:p>
            <w:pPr>
              <w:rPr>
                <w:rFonts w:ascii="宋体" w:hAnsi="宋体" w:cs="宋体"/>
                <w:sz w:val="24"/>
              </w:rPr>
            </w:pPr>
            <w:r>
              <w:rPr>
                <w:rFonts w:hint="eastAsia" w:ascii="宋体" w:hAnsi="宋体" w:cs="宋体"/>
                <w:sz w:val="24"/>
              </w:rPr>
              <w:t>扫码机支持自动感应扫描，支持USB/串口，可调节式智能蜂鸣器，可以全面读取所有主流一维，二维条码。</w:t>
            </w:r>
          </w:p>
          <w:p>
            <w:pPr>
              <w:rPr>
                <w:rFonts w:ascii="宋体" w:hAnsi="宋体" w:cs="宋体"/>
                <w:sz w:val="24"/>
              </w:rPr>
            </w:pPr>
            <w:r>
              <w:rPr>
                <w:rFonts w:ascii="宋体" w:hAnsi="宋体" w:cs="宋体"/>
                <w:sz w:val="24"/>
              </w:rPr>
              <w:t>4</w:t>
            </w:r>
            <w:r>
              <w:rPr>
                <w:rFonts w:hint="eastAsia" w:ascii="宋体" w:hAnsi="宋体" w:cs="宋体"/>
                <w:sz w:val="24"/>
              </w:rPr>
              <w:t>.3传输模块</w:t>
            </w:r>
          </w:p>
          <w:p>
            <w:pPr>
              <w:rPr>
                <w:rFonts w:ascii="宋体" w:hAnsi="宋体" w:cs="宋体"/>
                <w:sz w:val="24"/>
              </w:rPr>
            </w:pPr>
            <w:r>
              <w:rPr>
                <w:rFonts w:hint="eastAsia" w:ascii="宋体" w:hAnsi="宋体" w:cs="宋体"/>
                <w:sz w:val="24"/>
              </w:rPr>
              <w:t>应主要由铝合金框架、伺服电机、输送带、气缸挡停机构、传感器检测单元等组成；主要是运送料瓶进行灌装流程。</w:t>
            </w:r>
          </w:p>
          <w:p>
            <w:pPr>
              <w:rPr>
                <w:rFonts w:ascii="宋体" w:hAnsi="宋体" w:cs="宋体"/>
                <w:sz w:val="24"/>
                <w:lang w:bidi="ar"/>
              </w:rPr>
            </w:pPr>
            <w:r>
              <w:rPr>
                <w:rFonts w:hint="eastAsia" w:ascii="宋体" w:hAnsi="宋体" w:cs="宋体"/>
                <w:sz w:val="24"/>
                <w:lang w:bidi="ar"/>
              </w:rPr>
              <w:t>输送带选用</w:t>
            </w:r>
            <w:r>
              <w:rPr>
                <w:rFonts w:hint="eastAsia" w:ascii="仿宋" w:hAnsi="仿宋" w:eastAsia="仿宋" w:cs="宋体"/>
                <w:sz w:val="24"/>
                <w:lang w:bidi="ar"/>
              </w:rPr>
              <w:t>HTD-3M</w:t>
            </w:r>
            <w:r>
              <w:rPr>
                <w:rFonts w:hint="eastAsia" w:ascii="宋体" w:hAnsi="宋体" w:cs="宋体"/>
                <w:sz w:val="24"/>
                <w:lang w:bidi="ar"/>
              </w:rPr>
              <w:t>类型的同步带；</w:t>
            </w:r>
          </w:p>
          <w:p>
            <w:pPr>
              <w:rPr>
                <w:rFonts w:ascii="宋体" w:hAnsi="宋体" w:cs="宋体"/>
                <w:sz w:val="24"/>
                <w:lang w:bidi="ar"/>
              </w:rPr>
            </w:pPr>
            <w:r>
              <w:rPr>
                <w:rFonts w:hint="eastAsia" w:ascii="宋体" w:hAnsi="宋体" w:cs="宋体"/>
                <w:sz w:val="24"/>
                <w:lang w:bidi="ar"/>
              </w:rPr>
              <w:t>挡停气缸缸径</w:t>
            </w:r>
            <w:r>
              <w:rPr>
                <w:rFonts w:hint="eastAsia" w:ascii="宋体" w:hAnsi="宋体" w:cs="宋体"/>
                <w:sz w:val="24"/>
              </w:rPr>
              <w:t>≥</w:t>
            </w:r>
            <w:r>
              <w:rPr>
                <w:rFonts w:hint="eastAsia" w:ascii="宋体" w:hAnsi="宋体" w:cs="宋体"/>
                <w:sz w:val="24"/>
                <w:lang w:bidi="ar"/>
              </w:rPr>
              <w:t>16mm，行程</w:t>
            </w:r>
            <w:r>
              <w:rPr>
                <w:rFonts w:hint="eastAsia" w:ascii="宋体" w:hAnsi="宋体" w:cs="宋体"/>
                <w:sz w:val="24"/>
              </w:rPr>
              <w:t>≥</w:t>
            </w:r>
            <w:r>
              <w:rPr>
                <w:rFonts w:hint="eastAsia" w:ascii="宋体" w:hAnsi="宋体" w:cs="宋体"/>
                <w:sz w:val="24"/>
                <w:lang w:bidi="ar"/>
              </w:rPr>
              <w:t>10mm；</w:t>
            </w:r>
          </w:p>
          <w:p>
            <w:pPr>
              <w:rPr>
                <w:rFonts w:ascii="宋体" w:hAnsi="宋体" w:cs="宋体"/>
                <w:sz w:val="24"/>
              </w:rPr>
            </w:pPr>
            <w:r>
              <w:rPr>
                <w:rFonts w:hint="eastAsia" w:ascii="宋体" w:hAnsi="宋体" w:cs="宋体"/>
                <w:sz w:val="24"/>
              </w:rPr>
              <w:t>伺服电机：电源 230 V 三相交流 PN=0.4 kW；NN=3000 U M0=1.27 Nm；MN=1.27 Nm 轴 高度 30 mm 绝对值编码器 单匝 21位带滑键。</w:t>
            </w:r>
          </w:p>
          <w:p>
            <w:pPr>
              <w:rPr>
                <w:rFonts w:ascii="宋体" w:hAnsi="宋体" w:cs="宋体"/>
                <w:sz w:val="24"/>
              </w:rPr>
            </w:pPr>
            <w:r>
              <w:rPr>
                <w:rFonts w:ascii="宋体" w:hAnsi="宋体" w:cs="宋体"/>
                <w:sz w:val="24"/>
              </w:rPr>
              <w:t>4</w:t>
            </w:r>
            <w:r>
              <w:rPr>
                <w:rFonts w:hint="eastAsia" w:ascii="宋体" w:hAnsi="宋体" w:cs="宋体"/>
                <w:sz w:val="24"/>
              </w:rPr>
              <w:t>.4灌装供料模块（2套）</w:t>
            </w:r>
          </w:p>
          <w:p>
            <w:pPr>
              <w:rPr>
                <w:rFonts w:ascii="宋体" w:hAnsi="宋体" w:cs="宋体"/>
                <w:sz w:val="24"/>
              </w:rPr>
            </w:pPr>
            <w:r>
              <w:rPr>
                <w:rFonts w:hint="eastAsia" w:ascii="宋体" w:hAnsi="宋体" w:cs="宋体"/>
                <w:sz w:val="24"/>
              </w:rPr>
              <w:t>应主要由铝型材底架、推料气缸、料仓、同步带轮、同步带、检测传感器、步进电机及控制器等组成，可完成两种不同规格物料的分装工作。步进电机带动分料轮供料，检测传感器控制供料量。</w:t>
            </w:r>
          </w:p>
          <w:p>
            <w:pPr>
              <w:widowControl/>
              <w:jc w:val="left"/>
              <w:rPr>
                <w:rFonts w:ascii="宋体" w:hAnsi="宋体" w:cs="宋体"/>
                <w:sz w:val="24"/>
              </w:rPr>
            </w:pPr>
            <w:r>
              <w:rPr>
                <w:rFonts w:hint="eastAsia" w:ascii="宋体" w:hAnsi="宋体" w:cs="宋体"/>
                <w:sz w:val="24"/>
                <w:lang w:bidi="ar"/>
              </w:rPr>
              <w:t>铝型材底架应由型材和底板组成，型材截面</w:t>
            </w:r>
            <w:r>
              <w:rPr>
                <w:rFonts w:hint="eastAsia" w:ascii="宋体" w:hAnsi="宋体" w:cs="宋体"/>
                <w:sz w:val="24"/>
              </w:rPr>
              <w:t>≥</w:t>
            </w:r>
            <w:r>
              <w:rPr>
                <w:rFonts w:hint="eastAsia" w:ascii="宋体" w:hAnsi="宋体" w:cs="宋体"/>
                <w:sz w:val="24"/>
                <w:lang w:bidi="ar"/>
              </w:rPr>
              <w:t>30*60；</w:t>
            </w:r>
          </w:p>
          <w:p>
            <w:pPr>
              <w:widowControl/>
              <w:jc w:val="left"/>
              <w:rPr>
                <w:rFonts w:ascii="宋体" w:hAnsi="宋体" w:cs="宋体"/>
                <w:sz w:val="24"/>
              </w:rPr>
            </w:pPr>
            <w:r>
              <w:rPr>
                <w:rFonts w:hint="eastAsia" w:ascii="宋体" w:hAnsi="宋体" w:cs="宋体"/>
                <w:sz w:val="24"/>
                <w:lang w:bidi="ar"/>
              </w:rPr>
              <w:t>同步带轮和同步带应采用XL类型；</w:t>
            </w:r>
          </w:p>
          <w:p>
            <w:pPr>
              <w:widowControl/>
              <w:jc w:val="left"/>
              <w:rPr>
                <w:rFonts w:ascii="宋体" w:hAnsi="宋体" w:cs="宋体"/>
                <w:sz w:val="24"/>
              </w:rPr>
            </w:pPr>
            <w:r>
              <w:rPr>
                <w:rFonts w:hint="eastAsia" w:ascii="宋体" w:hAnsi="宋体" w:cs="宋体"/>
                <w:sz w:val="24"/>
                <w:lang w:bidi="ar"/>
              </w:rPr>
              <w:t>推料气缸缸径</w:t>
            </w:r>
            <w:r>
              <w:rPr>
                <w:rFonts w:hint="eastAsia" w:ascii="宋体" w:hAnsi="宋体" w:cs="宋体"/>
                <w:sz w:val="24"/>
              </w:rPr>
              <w:t>≥</w:t>
            </w:r>
            <w:r>
              <w:rPr>
                <w:rFonts w:hint="eastAsia" w:ascii="宋体" w:hAnsi="宋体" w:cs="宋体"/>
                <w:sz w:val="24"/>
                <w:lang w:bidi="ar"/>
              </w:rPr>
              <w:t>10mm，行程</w:t>
            </w:r>
            <w:r>
              <w:rPr>
                <w:rFonts w:hint="eastAsia" w:ascii="宋体" w:hAnsi="宋体" w:cs="宋体"/>
                <w:sz w:val="24"/>
              </w:rPr>
              <w:t>≥</w:t>
            </w:r>
            <w:r>
              <w:rPr>
                <w:rFonts w:hint="eastAsia" w:ascii="宋体" w:hAnsi="宋体" w:cs="宋体"/>
                <w:sz w:val="24"/>
                <w:lang w:bidi="ar"/>
              </w:rPr>
              <w:t>30mm；</w:t>
            </w:r>
          </w:p>
          <w:p>
            <w:pPr>
              <w:widowControl/>
              <w:jc w:val="left"/>
              <w:rPr>
                <w:rFonts w:ascii="宋体" w:hAnsi="宋体" w:cs="宋体"/>
                <w:sz w:val="24"/>
              </w:rPr>
            </w:pPr>
            <w:r>
              <w:rPr>
                <w:rFonts w:hint="eastAsia" w:ascii="宋体" w:hAnsi="宋体" w:cs="宋体"/>
                <w:sz w:val="24"/>
                <w:lang w:bidi="ar"/>
              </w:rPr>
              <w:t>料仓可存放直径10mm钢球数量</w:t>
            </w:r>
            <w:r>
              <w:rPr>
                <w:rFonts w:hint="eastAsia" w:ascii="宋体" w:hAnsi="宋体" w:cs="宋体"/>
                <w:sz w:val="24"/>
              </w:rPr>
              <w:t>≥</w:t>
            </w:r>
            <w:r>
              <w:rPr>
                <w:rFonts w:hint="eastAsia" w:ascii="宋体" w:hAnsi="宋体" w:cs="宋体"/>
                <w:sz w:val="24"/>
                <w:lang w:bidi="ar"/>
              </w:rPr>
              <w:t>30个，可存放直径8mm钢球数量</w:t>
            </w:r>
            <w:r>
              <w:rPr>
                <w:rFonts w:hint="eastAsia" w:ascii="宋体" w:hAnsi="宋体" w:cs="宋体"/>
                <w:sz w:val="24"/>
              </w:rPr>
              <w:t>≥</w:t>
            </w:r>
            <w:r>
              <w:rPr>
                <w:rFonts w:hint="eastAsia" w:ascii="宋体" w:hAnsi="宋体" w:cs="宋体"/>
                <w:sz w:val="24"/>
                <w:lang w:bidi="ar"/>
              </w:rPr>
              <w:t>50个。</w:t>
            </w:r>
          </w:p>
          <w:p>
            <w:pPr>
              <w:rPr>
                <w:rFonts w:ascii="宋体" w:hAnsi="宋体" w:cs="宋体"/>
                <w:sz w:val="24"/>
              </w:rPr>
            </w:pPr>
            <w:r>
              <w:rPr>
                <w:rFonts w:hint="eastAsia" w:ascii="宋体" w:hAnsi="宋体" w:cs="宋体"/>
                <w:sz w:val="24"/>
              </w:rPr>
              <w:t>步进电机：步距角1.8°，保持转矩≥2.2Nm。</w:t>
            </w:r>
          </w:p>
          <w:p>
            <w:pPr>
              <w:rPr>
                <w:rFonts w:ascii="宋体" w:hAnsi="宋体" w:cs="宋体"/>
                <w:sz w:val="24"/>
              </w:rPr>
            </w:pPr>
            <w:r>
              <w:rPr>
                <w:rFonts w:ascii="宋体" w:hAnsi="宋体" w:cs="宋体"/>
                <w:sz w:val="24"/>
              </w:rPr>
              <w:t>4</w:t>
            </w:r>
            <w:r>
              <w:rPr>
                <w:rFonts w:hint="eastAsia" w:ascii="宋体" w:hAnsi="宋体" w:cs="宋体"/>
                <w:sz w:val="24"/>
              </w:rPr>
              <w:t>.5电气控制系统</w:t>
            </w:r>
          </w:p>
          <w:p>
            <w:pPr>
              <w:rPr>
                <w:rFonts w:ascii="宋体" w:hAnsi="宋体" w:cs="宋体"/>
                <w:sz w:val="24"/>
              </w:rPr>
            </w:pPr>
            <w:r>
              <w:rPr>
                <w:rFonts w:hint="eastAsia" w:ascii="宋体" w:hAnsi="宋体" w:cs="宋体"/>
                <w:sz w:val="24"/>
              </w:rPr>
              <w:t>电控控制系统应由输入输出电源、PLC模块、伺服驱动器、I</w:t>
            </w:r>
            <w:r>
              <w:rPr>
                <w:rFonts w:ascii="宋体" w:hAnsi="宋体" w:cs="宋体"/>
                <w:sz w:val="24"/>
              </w:rPr>
              <w:t>/</w:t>
            </w:r>
            <w:r>
              <w:rPr>
                <w:rFonts w:hint="eastAsia" w:ascii="宋体" w:hAnsi="宋体" w:cs="宋体"/>
                <w:sz w:val="24"/>
              </w:rPr>
              <w:t>O转接板、断路器、继电器、工业交换机、操作面板等组成。</w:t>
            </w:r>
          </w:p>
          <w:p>
            <w:pPr>
              <w:rPr>
                <w:rFonts w:ascii="宋体" w:hAnsi="宋体" w:cs="宋体"/>
                <w:sz w:val="24"/>
              </w:rPr>
            </w:pPr>
            <w:r>
              <w:rPr>
                <w:rFonts w:hint="eastAsia" w:ascii="宋体" w:hAnsi="宋体" w:cs="宋体"/>
                <w:sz w:val="24"/>
              </w:rPr>
              <w:t>IO至少14入、10出，100 KB工作存储器; 24VDC电源.板载DI14×24VDC漏型/原型DQ10 x24VDC和AI2 :板载6个高速计数器和4路脉冲输出；信号板扩展板载I/O，多达3个用于串行通信的通信模块，多达8个用于I/O扩展的信号模块: 0.04ms/1000条指令； PROFINET接口，用于编程、HMI以及PLC间数据通信，配套相应的PLC编程软件。</w:t>
            </w:r>
          </w:p>
          <w:p>
            <w:pPr>
              <w:rPr>
                <w:rFonts w:ascii="宋体" w:hAnsi="宋体" w:cs="宋体"/>
                <w:sz w:val="24"/>
              </w:rPr>
            </w:pPr>
            <w:r>
              <w:rPr>
                <w:rFonts w:hint="eastAsia" w:ascii="宋体" w:hAnsi="宋体" w:cs="宋体"/>
                <w:sz w:val="24"/>
              </w:rPr>
              <w:t>伺服驱动器：含 PROFINET 输入电压： 200-240 V 1 相/三相交流 - 15 %/+ 10 % 5.0 A/3.0 A 45-66 输出电压：0 – 输出 2.6 A 0-330 Hz 电机：0.4 kW 防护等级：IP20应，支持PROFINET通讯，双网口。</w:t>
            </w:r>
          </w:p>
          <w:p>
            <w:pPr>
              <w:rPr>
                <w:rFonts w:ascii="宋体" w:hAnsi="宋体" w:cs="宋体"/>
                <w:sz w:val="24"/>
              </w:rPr>
            </w:pPr>
            <w:r>
              <w:rPr>
                <w:rFonts w:hint="eastAsia" w:ascii="宋体" w:hAnsi="宋体" w:cs="宋体"/>
                <w:sz w:val="24"/>
              </w:rPr>
              <w:t>应配套网线及通讯模块等搭建成完整的网络建设。</w:t>
            </w:r>
          </w:p>
          <w:p>
            <w:pPr>
              <w:widowControl/>
              <w:jc w:val="left"/>
              <w:rPr>
                <w:rFonts w:ascii="宋体" w:hAnsi="宋体" w:cs="宋体"/>
                <w:sz w:val="24"/>
              </w:rPr>
            </w:pPr>
            <w:r>
              <w:rPr>
                <w:rFonts w:hint="eastAsia" w:ascii="宋体" w:hAnsi="宋体" w:cs="宋体"/>
                <w:sz w:val="24"/>
              </w:rPr>
              <w:t>步进驱动器应</w:t>
            </w:r>
            <w:r>
              <w:rPr>
                <w:rFonts w:hint="eastAsia" w:ascii="宋体" w:hAnsi="宋体" w:cs="宋体"/>
                <w:sz w:val="24"/>
                <w:lang w:bidi="ar"/>
              </w:rPr>
              <w:t>基于32位DSP平台，内置矢量控制技术和伺服解调功能，结合闭环电机编码器的反馈，使得步进伺服系统具有不丢步和应用速度更高的特点。</w:t>
            </w:r>
          </w:p>
          <w:p>
            <w:pPr>
              <w:rPr>
                <w:rFonts w:ascii="宋体" w:hAnsi="宋体" w:cs="宋体"/>
                <w:sz w:val="24"/>
              </w:rPr>
            </w:pPr>
            <w:r>
              <w:rPr>
                <w:rFonts w:hint="eastAsia" w:ascii="宋体" w:hAnsi="宋体" w:cs="宋体"/>
                <w:sz w:val="24"/>
              </w:rPr>
              <w:t>操作面板应至少含电源开关，启动、停止、复位、手自动和急停按钮。</w:t>
            </w:r>
          </w:p>
          <w:p>
            <w:pPr>
              <w:rPr>
                <w:rFonts w:ascii="宋体" w:hAnsi="宋体" w:cs="宋体"/>
                <w:sz w:val="24"/>
              </w:rPr>
            </w:pPr>
            <w:r>
              <w:rPr>
                <w:rFonts w:hint="eastAsia" w:ascii="宋体" w:hAnsi="宋体" w:cs="宋体"/>
                <w:sz w:val="24"/>
              </w:rPr>
              <w:t>4.6触摸屏</w:t>
            </w:r>
          </w:p>
          <w:p>
            <w:pPr>
              <w:rPr>
                <w:rFonts w:ascii="宋体" w:hAnsi="宋体" w:cs="宋体"/>
                <w:sz w:val="24"/>
              </w:rPr>
            </w:pPr>
            <w:r>
              <w:rPr>
                <w:rFonts w:hint="eastAsia" w:ascii="宋体" w:hAnsi="宋体" w:cs="宋体"/>
                <w:sz w:val="24"/>
              </w:rPr>
              <w:t>7" TFT 显示屏，65536 颜色，PROFINET 接口，可项目组态的最低版本 WinCC Basic V13/ STEP 7 Basic V13</w:t>
            </w:r>
          </w:p>
          <w:p>
            <w:pPr>
              <w:rPr>
                <w:rFonts w:ascii="宋体" w:hAnsi="宋体" w:cs="宋体"/>
                <w:sz w:val="24"/>
              </w:rPr>
            </w:pPr>
            <w:r>
              <w:rPr>
                <w:rFonts w:hint="eastAsia" w:ascii="宋体" w:hAnsi="宋体" w:cs="宋体"/>
                <w:sz w:val="24"/>
              </w:rPr>
              <w:t>4.7 可视化系统</w:t>
            </w:r>
          </w:p>
          <w:p>
            <w:pPr>
              <w:rPr>
                <w:rFonts w:ascii="宋体" w:hAnsi="宋体" w:cs="宋体"/>
                <w:sz w:val="24"/>
              </w:rPr>
            </w:pPr>
            <w:r>
              <w:rPr>
                <w:rFonts w:hint="eastAsia" w:ascii="宋体" w:hAnsi="宋体" w:cs="宋体"/>
                <w:sz w:val="24"/>
              </w:rPr>
              <w:t>显示器应采用具有节能和3C认证的产品，屏幕选用16:9 VA平面显示器，屏幕尺寸≥23英寸，分辨率≥1920*1080。</w:t>
            </w:r>
          </w:p>
          <w:p>
            <w:pPr>
              <w:rPr>
                <w:rFonts w:ascii="宋体" w:hAnsi="宋体" w:cs="宋体"/>
                <w:sz w:val="24"/>
              </w:rPr>
            </w:pPr>
            <w:r>
              <w:rPr>
                <w:rFonts w:ascii="宋体" w:hAnsi="宋体" w:cs="宋体"/>
                <w:sz w:val="24"/>
              </w:rPr>
              <w:t>4</w:t>
            </w:r>
            <w:r>
              <w:rPr>
                <w:rFonts w:hint="eastAsia" w:ascii="宋体" w:hAnsi="宋体" w:cs="宋体"/>
                <w:sz w:val="24"/>
              </w:rPr>
              <w:t>.8气源处理模块</w:t>
            </w:r>
          </w:p>
          <w:p>
            <w:pPr>
              <w:rPr>
                <w:rFonts w:ascii="宋体" w:hAnsi="宋体" w:cs="宋体"/>
                <w:sz w:val="24"/>
              </w:rPr>
            </w:pPr>
            <w:r>
              <w:rPr>
                <w:rFonts w:hint="eastAsia" w:ascii="宋体" w:hAnsi="宋体" w:cs="宋体"/>
                <w:sz w:val="24"/>
              </w:rPr>
              <w:t>应主要由调压过滤器、电磁阀组等组成；用于控制本单元气动元件的动作。</w:t>
            </w:r>
          </w:p>
          <w:p>
            <w:pPr>
              <w:rPr>
                <w:rFonts w:ascii="宋体" w:hAnsi="宋体" w:cs="宋体"/>
                <w:b/>
                <w:sz w:val="24"/>
              </w:rPr>
            </w:pPr>
            <w:r>
              <w:rPr>
                <w:rFonts w:ascii="宋体" w:hAnsi="宋体" w:cs="宋体"/>
                <w:b/>
                <w:sz w:val="24"/>
              </w:rPr>
              <w:t>5</w:t>
            </w:r>
            <w:r>
              <w:rPr>
                <w:rFonts w:hint="eastAsia" w:ascii="宋体" w:hAnsi="宋体" w:cs="宋体"/>
                <w:b/>
                <w:sz w:val="24"/>
              </w:rPr>
              <w:t>.智能仓储单元</w:t>
            </w:r>
          </w:p>
          <w:p>
            <w:pPr>
              <w:rPr>
                <w:rFonts w:ascii="宋体" w:hAnsi="宋体" w:cs="宋体"/>
                <w:sz w:val="24"/>
                <w:lang w:bidi="ar"/>
              </w:rPr>
            </w:pPr>
            <w:r>
              <w:rPr>
                <w:rFonts w:hint="eastAsia" w:ascii="宋体" w:hAnsi="宋体" w:cs="宋体"/>
                <w:sz w:val="24"/>
              </w:rPr>
              <w:t>应由操作台、扫码模块、</w:t>
            </w:r>
            <w:r>
              <w:rPr>
                <w:rFonts w:hint="eastAsia" w:ascii="宋体" w:hAnsi="宋体" w:cs="宋体"/>
                <w:sz w:val="24"/>
                <w:lang w:bidi="ar"/>
              </w:rPr>
              <w:t>拨料模块、智能视觉模块、检测分拣模块、称重模块、供料模块、装配模块、搬运模块、码垛模块、废料仓、电气控制系统、可视化系统、触摸屏、气源处理模块等组成。</w:t>
            </w:r>
          </w:p>
          <w:p>
            <w:pPr>
              <w:rPr>
                <w:rFonts w:ascii="宋体" w:hAnsi="宋体" w:cs="宋体"/>
                <w:sz w:val="24"/>
              </w:rPr>
            </w:pPr>
            <w:r>
              <w:rPr>
                <w:rFonts w:hint="eastAsia" w:ascii="宋体" w:hAnsi="宋体" w:cs="宋体"/>
                <w:sz w:val="24"/>
              </w:rPr>
              <w:t>外形尺寸≥1200×950×1850mm (L×W×H)</w:t>
            </w:r>
          </w:p>
          <w:p>
            <w:pPr>
              <w:rPr>
                <w:rFonts w:ascii="宋体" w:hAnsi="宋体" w:cs="宋体"/>
                <w:sz w:val="24"/>
              </w:rPr>
            </w:pPr>
            <w:r>
              <w:rPr>
                <w:rFonts w:hint="eastAsia" w:ascii="宋体" w:hAnsi="宋体" w:cs="宋体"/>
                <w:sz w:val="24"/>
              </w:rPr>
              <w:t>输入电源：AC220V±10%，50Hz。</w:t>
            </w:r>
          </w:p>
          <w:p>
            <w:pPr>
              <w:rPr>
                <w:rFonts w:ascii="宋体" w:hAnsi="宋体" w:cs="宋体"/>
                <w:sz w:val="24"/>
              </w:rPr>
            </w:pPr>
            <w:r>
              <w:rPr>
                <w:rFonts w:hint="eastAsia" w:ascii="宋体" w:hAnsi="宋体" w:cs="宋体"/>
                <w:sz w:val="24"/>
              </w:rPr>
              <w:t>输出电源：直流稳压电源：24V，5A</w:t>
            </w:r>
          </w:p>
          <w:p>
            <w:pPr>
              <w:rPr>
                <w:rFonts w:ascii="宋体" w:hAnsi="宋体" w:cs="宋体"/>
                <w:sz w:val="24"/>
              </w:rPr>
            </w:pPr>
            <w:r>
              <w:rPr>
                <w:rFonts w:hint="eastAsia" w:ascii="宋体" w:hAnsi="宋体" w:cs="宋体"/>
                <w:sz w:val="24"/>
              </w:rPr>
              <w:t>工作气压：0.35-0.6MPa</w:t>
            </w:r>
          </w:p>
          <w:p>
            <w:pPr>
              <w:rPr>
                <w:rFonts w:ascii="宋体" w:hAnsi="宋体" w:cs="宋体"/>
                <w:sz w:val="24"/>
              </w:rPr>
            </w:pPr>
            <w:r>
              <w:rPr>
                <w:rFonts w:hint="eastAsia" w:ascii="宋体" w:hAnsi="宋体" w:cs="宋体"/>
                <w:sz w:val="24"/>
              </w:rPr>
              <w:t>安全保护功能：急停按钮、短路及过载等。</w:t>
            </w:r>
          </w:p>
          <w:p>
            <w:pPr>
              <w:rPr>
                <w:rFonts w:ascii="宋体" w:hAnsi="宋体" w:cs="宋体"/>
                <w:sz w:val="24"/>
              </w:rPr>
            </w:pPr>
            <w:r>
              <w:rPr>
                <w:rFonts w:ascii="宋体" w:hAnsi="宋体" w:cs="宋体"/>
                <w:sz w:val="24"/>
              </w:rPr>
              <w:t>5</w:t>
            </w:r>
            <w:r>
              <w:rPr>
                <w:rFonts w:hint="eastAsia" w:ascii="宋体" w:hAnsi="宋体" w:cs="宋体"/>
                <w:sz w:val="24"/>
              </w:rPr>
              <w:t>.1操作台体</w:t>
            </w:r>
          </w:p>
          <w:p>
            <w:pPr>
              <w:rPr>
                <w:rFonts w:ascii="宋体" w:hAnsi="宋体" w:cs="宋体"/>
                <w:sz w:val="24"/>
              </w:rPr>
            </w:pPr>
            <w:r>
              <w:rPr>
                <w:rFonts w:hint="eastAsia" w:ascii="宋体" w:hAnsi="宋体" w:cs="宋体"/>
                <w:sz w:val="24"/>
              </w:rPr>
              <w:t>台体尺寸≥1200×950×1620mm，框架采用型材和钣金相结合形式，型材截面不小于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pPr>
              <w:rPr>
                <w:rFonts w:ascii="宋体" w:hAnsi="宋体" w:cs="宋体"/>
                <w:sz w:val="24"/>
              </w:rPr>
            </w:pPr>
            <w:r>
              <w:rPr>
                <w:rFonts w:ascii="宋体" w:hAnsi="宋体" w:cs="宋体"/>
                <w:sz w:val="24"/>
              </w:rPr>
              <w:t>5</w:t>
            </w:r>
            <w:r>
              <w:rPr>
                <w:rFonts w:hint="eastAsia" w:ascii="宋体" w:hAnsi="宋体" w:cs="宋体"/>
                <w:sz w:val="24"/>
              </w:rPr>
              <w:t>.2扫码模块（2套）</w:t>
            </w:r>
          </w:p>
          <w:p>
            <w:pPr>
              <w:rPr>
                <w:rFonts w:ascii="宋体" w:hAnsi="宋体" w:cs="宋体"/>
                <w:sz w:val="24"/>
                <w:lang w:bidi="ar"/>
              </w:rPr>
            </w:pPr>
            <w:r>
              <w:rPr>
                <w:rFonts w:hint="eastAsia" w:ascii="宋体" w:hAnsi="宋体" w:cs="宋体"/>
                <w:sz w:val="24"/>
              </w:rPr>
              <w:t>应主要由支架和扫码器组成，</w:t>
            </w:r>
            <w:r>
              <w:rPr>
                <w:rFonts w:hint="eastAsia" w:ascii="宋体" w:hAnsi="宋体" w:cs="宋体"/>
                <w:sz w:val="24"/>
                <w:lang w:bidi="ar"/>
              </w:rPr>
              <w:t>对分拣单元传送过来的瓶体进行扫码识别。</w:t>
            </w:r>
          </w:p>
          <w:p>
            <w:pPr>
              <w:rPr>
                <w:rFonts w:ascii="宋体" w:hAnsi="宋体" w:cs="宋体"/>
                <w:sz w:val="24"/>
              </w:rPr>
            </w:pPr>
            <w:r>
              <w:rPr>
                <w:rFonts w:hint="eastAsia" w:ascii="宋体" w:hAnsi="宋体" w:cs="宋体"/>
                <w:sz w:val="24"/>
              </w:rPr>
              <w:t>扫码机支持自动感应扫描，支持USB/串口，可调节式智能蜂鸣器，可以全面读取所有主流一维，二维条码。</w:t>
            </w:r>
          </w:p>
          <w:p>
            <w:pPr>
              <w:rPr>
                <w:rFonts w:ascii="宋体" w:hAnsi="宋体" w:cs="宋体"/>
                <w:sz w:val="24"/>
              </w:rPr>
            </w:pPr>
            <w:r>
              <w:rPr>
                <w:rFonts w:ascii="宋体" w:hAnsi="宋体" w:cs="宋体"/>
                <w:sz w:val="24"/>
              </w:rPr>
              <w:t>5</w:t>
            </w:r>
            <w:r>
              <w:rPr>
                <w:rFonts w:hint="eastAsia" w:ascii="宋体" w:hAnsi="宋体" w:cs="宋体"/>
                <w:sz w:val="24"/>
              </w:rPr>
              <w:t>.3拨料模块</w:t>
            </w:r>
          </w:p>
          <w:p>
            <w:pPr>
              <w:rPr>
                <w:rFonts w:ascii="宋体" w:hAnsi="宋体" w:cs="宋体"/>
                <w:sz w:val="24"/>
              </w:rPr>
            </w:pPr>
            <w:r>
              <w:rPr>
                <w:rFonts w:hint="eastAsia" w:ascii="宋体" w:hAnsi="宋体" w:cs="宋体"/>
                <w:sz w:val="24"/>
              </w:rPr>
              <w:t>应主要由铝合金支架、搬运气缸、伸缩气缸、气动手指、磁性开关、夹指、拖链等组成；主要是运送料瓶进行盖盖、称重流程。</w:t>
            </w:r>
          </w:p>
          <w:p>
            <w:pPr>
              <w:rPr>
                <w:rFonts w:ascii="宋体" w:hAnsi="宋体" w:cs="宋体"/>
                <w:sz w:val="24"/>
              </w:rPr>
            </w:pPr>
            <w:r>
              <w:rPr>
                <w:rFonts w:hint="eastAsia" w:ascii="宋体" w:hAnsi="宋体" w:cs="宋体"/>
                <w:sz w:val="24"/>
              </w:rPr>
              <w:t>支架</w:t>
            </w:r>
            <w:r>
              <w:rPr>
                <w:rFonts w:hint="eastAsia" w:ascii="宋体" w:hAnsi="宋体" w:cs="宋体"/>
                <w:sz w:val="24"/>
                <w:lang w:bidi="ar"/>
              </w:rPr>
              <w:t>型材采用截面不低于30*60铝型材。</w:t>
            </w:r>
          </w:p>
          <w:p>
            <w:pPr>
              <w:rPr>
                <w:rFonts w:ascii="宋体" w:hAnsi="宋体" w:cs="宋体"/>
                <w:sz w:val="24"/>
              </w:rPr>
            </w:pPr>
            <w:r>
              <w:rPr>
                <w:rFonts w:hint="eastAsia" w:ascii="宋体" w:hAnsi="宋体" w:cs="宋体"/>
                <w:sz w:val="24"/>
              </w:rPr>
              <w:t>X轴应由搬运气缸驱动，Y轴应由伸缩气缸带动气手指动作。</w:t>
            </w:r>
          </w:p>
          <w:p>
            <w:pPr>
              <w:rPr>
                <w:rFonts w:ascii="宋体" w:hAnsi="宋体" w:cs="宋体"/>
                <w:sz w:val="24"/>
              </w:rPr>
            </w:pPr>
            <w:r>
              <w:rPr>
                <w:rFonts w:hint="eastAsia" w:ascii="宋体" w:hAnsi="宋体" w:cs="宋体"/>
                <w:sz w:val="24"/>
              </w:rPr>
              <w:t>搬运气缸缸径≥20mm，行程≥300mm。</w:t>
            </w:r>
          </w:p>
          <w:p>
            <w:pPr>
              <w:rPr>
                <w:rFonts w:ascii="宋体" w:hAnsi="宋体" w:cs="宋体"/>
                <w:sz w:val="24"/>
              </w:rPr>
            </w:pPr>
            <w:r>
              <w:rPr>
                <w:rFonts w:hint="eastAsia" w:ascii="宋体" w:hAnsi="宋体" w:cs="宋体"/>
                <w:sz w:val="24"/>
              </w:rPr>
              <w:t>伸缩气缸缸径≥20mm，行程≥80mm。</w:t>
            </w:r>
          </w:p>
          <w:p>
            <w:pPr>
              <w:rPr>
                <w:rFonts w:ascii="宋体" w:hAnsi="宋体" w:cs="宋体"/>
                <w:sz w:val="24"/>
              </w:rPr>
            </w:pPr>
            <w:r>
              <w:rPr>
                <w:rFonts w:hint="eastAsia" w:ascii="宋体" w:hAnsi="宋体" w:cs="宋体"/>
                <w:sz w:val="24"/>
              </w:rPr>
              <w:t>气动手指缸径≥25mm，行程≥14mm。</w:t>
            </w:r>
          </w:p>
          <w:p>
            <w:pPr>
              <w:rPr>
                <w:rFonts w:ascii="宋体" w:hAnsi="宋体" w:cs="宋体"/>
                <w:sz w:val="24"/>
              </w:rPr>
            </w:pPr>
            <w:r>
              <w:rPr>
                <w:rFonts w:ascii="宋体" w:hAnsi="宋体" w:cs="宋体"/>
                <w:sz w:val="24"/>
              </w:rPr>
              <w:t>5</w:t>
            </w:r>
            <w:r>
              <w:rPr>
                <w:rFonts w:hint="eastAsia" w:ascii="宋体" w:hAnsi="宋体" w:cs="宋体"/>
                <w:sz w:val="24"/>
              </w:rPr>
              <w:t>.4称重模块</w:t>
            </w:r>
          </w:p>
          <w:p>
            <w:pPr>
              <w:rPr>
                <w:rFonts w:ascii="宋体" w:hAnsi="宋体" w:cs="宋体"/>
                <w:sz w:val="24"/>
              </w:rPr>
            </w:pPr>
            <w:r>
              <w:rPr>
                <w:rFonts w:hint="eastAsia" w:ascii="宋体" w:hAnsi="宋体" w:cs="宋体"/>
                <w:sz w:val="24"/>
              </w:rPr>
              <w:t>应主要由铝合金支架、顶升气缸、微型重量传感器、称重托盘等组成。</w:t>
            </w:r>
          </w:p>
          <w:p>
            <w:pPr>
              <w:rPr>
                <w:rFonts w:ascii="宋体" w:hAnsi="宋体" w:cs="宋体"/>
                <w:sz w:val="24"/>
              </w:rPr>
            </w:pPr>
            <w:r>
              <w:rPr>
                <w:rFonts w:hint="eastAsia" w:ascii="宋体" w:hAnsi="宋体" w:cs="宋体"/>
                <w:sz w:val="24"/>
              </w:rPr>
              <w:t>微型重量传感器检测范围：0-20N，RS485通讯；</w:t>
            </w:r>
          </w:p>
          <w:p>
            <w:pPr>
              <w:rPr>
                <w:rFonts w:ascii="宋体" w:hAnsi="宋体" w:cs="宋体"/>
                <w:sz w:val="24"/>
              </w:rPr>
            </w:pPr>
            <w:r>
              <w:rPr>
                <w:rFonts w:hint="eastAsia" w:ascii="宋体" w:hAnsi="宋体" w:cs="宋体"/>
                <w:sz w:val="24"/>
              </w:rPr>
              <w:t>气缸缸径≥10mm，行程≥10mm。</w:t>
            </w:r>
          </w:p>
          <w:p>
            <w:pPr>
              <w:rPr>
                <w:rFonts w:ascii="宋体" w:hAnsi="宋体" w:cs="宋体"/>
                <w:sz w:val="24"/>
              </w:rPr>
            </w:pPr>
            <w:r>
              <w:rPr>
                <w:rFonts w:ascii="宋体" w:hAnsi="宋体" w:cs="宋体"/>
                <w:sz w:val="24"/>
              </w:rPr>
              <w:t>5</w:t>
            </w:r>
            <w:r>
              <w:rPr>
                <w:rFonts w:hint="eastAsia" w:ascii="宋体" w:hAnsi="宋体" w:cs="宋体"/>
                <w:sz w:val="24"/>
              </w:rPr>
              <w:t>.5供料模块</w:t>
            </w:r>
          </w:p>
          <w:p>
            <w:pPr>
              <w:rPr>
                <w:rFonts w:ascii="宋体" w:hAnsi="宋体" w:cs="宋体"/>
                <w:sz w:val="24"/>
              </w:rPr>
            </w:pPr>
            <w:r>
              <w:rPr>
                <w:rFonts w:hint="eastAsia" w:ascii="宋体" w:hAnsi="宋体" w:cs="宋体"/>
                <w:sz w:val="24"/>
              </w:rPr>
              <w:t>应主要由</w:t>
            </w:r>
            <w:r>
              <w:rPr>
                <w:rFonts w:hint="eastAsia" w:ascii="宋体" w:hAnsi="宋体" w:cs="宋体"/>
                <w:sz w:val="24"/>
                <w:lang w:bidi="ar"/>
              </w:rPr>
              <w:t>料仓、推料气缸、支架及定位装置、检测开关等组成</w:t>
            </w:r>
            <w:r>
              <w:rPr>
                <w:rFonts w:hint="eastAsia" w:ascii="宋体" w:hAnsi="宋体" w:cs="宋体"/>
                <w:sz w:val="24"/>
              </w:rPr>
              <w:t>，主要采用铝合金、亚克力材质并应具有用于方形、圆形两类瓶盖供料的料仓，应通过气缸的推动完成瓶盖物料的自动供应，配合机械手对瓶盖进行抓取工作。</w:t>
            </w:r>
          </w:p>
          <w:p>
            <w:pPr>
              <w:rPr>
                <w:rFonts w:ascii="宋体" w:hAnsi="宋体" w:cs="宋体"/>
                <w:sz w:val="24"/>
              </w:rPr>
            </w:pPr>
            <w:r>
              <w:rPr>
                <w:rFonts w:hint="eastAsia" w:ascii="宋体" w:hAnsi="宋体" w:cs="宋体"/>
                <w:sz w:val="24"/>
              </w:rPr>
              <w:t>气缸缸径≥16mm，行程≥80mm。</w:t>
            </w:r>
          </w:p>
          <w:p>
            <w:pPr>
              <w:rPr>
                <w:rFonts w:ascii="宋体" w:hAnsi="宋体" w:cs="宋体"/>
                <w:sz w:val="24"/>
              </w:rPr>
            </w:pPr>
            <w:r>
              <w:rPr>
                <w:rFonts w:ascii="宋体" w:hAnsi="宋体" w:cs="宋体"/>
                <w:sz w:val="24"/>
              </w:rPr>
              <w:t>5</w:t>
            </w:r>
            <w:r>
              <w:rPr>
                <w:rFonts w:hint="eastAsia" w:ascii="宋体" w:hAnsi="宋体" w:cs="宋体"/>
                <w:sz w:val="24"/>
              </w:rPr>
              <w:t>.6装配模块</w:t>
            </w:r>
          </w:p>
          <w:p>
            <w:pPr>
              <w:rPr>
                <w:rFonts w:ascii="宋体" w:hAnsi="宋体" w:cs="宋体"/>
                <w:sz w:val="24"/>
              </w:rPr>
            </w:pPr>
            <w:r>
              <w:rPr>
                <w:rFonts w:hint="eastAsia" w:ascii="宋体" w:hAnsi="宋体" w:cs="宋体"/>
                <w:sz w:val="24"/>
              </w:rPr>
              <w:t>应主要由支架、伸缩气缸、升降气缸、真空吸盘、按压柱等组成，通过真空吸盘将瓶盖准确抓取并装配到称重合格瓶体上。</w:t>
            </w:r>
          </w:p>
          <w:p>
            <w:pPr>
              <w:rPr>
                <w:rFonts w:ascii="宋体" w:hAnsi="宋体" w:cs="宋体"/>
                <w:sz w:val="24"/>
              </w:rPr>
            </w:pPr>
            <w:r>
              <w:rPr>
                <w:rFonts w:hint="eastAsia" w:ascii="宋体" w:hAnsi="宋体" w:cs="宋体"/>
                <w:sz w:val="24"/>
              </w:rPr>
              <w:t>伸缩气缸缸径≥20mm，行程≥80mm。</w:t>
            </w:r>
          </w:p>
          <w:p>
            <w:pPr>
              <w:rPr>
                <w:rFonts w:ascii="宋体" w:hAnsi="宋体" w:cs="宋体"/>
                <w:sz w:val="24"/>
              </w:rPr>
            </w:pPr>
            <w:r>
              <w:rPr>
                <w:rFonts w:hint="eastAsia" w:ascii="宋体" w:hAnsi="宋体" w:cs="宋体"/>
                <w:sz w:val="24"/>
              </w:rPr>
              <w:t>升降气缸缸径≥20mm，行程≥30mm。</w:t>
            </w:r>
          </w:p>
          <w:p>
            <w:pPr>
              <w:rPr>
                <w:rFonts w:ascii="宋体" w:hAnsi="宋体" w:cs="宋体"/>
                <w:sz w:val="24"/>
              </w:rPr>
            </w:pPr>
            <w:r>
              <w:rPr>
                <w:rFonts w:hint="eastAsia" w:ascii="宋体" w:hAnsi="宋体" w:cs="宋体"/>
                <w:sz w:val="24"/>
              </w:rPr>
              <w:t>真空吸盘直径≥10mm。</w:t>
            </w:r>
          </w:p>
          <w:p>
            <w:pPr>
              <w:rPr>
                <w:rFonts w:ascii="宋体" w:hAnsi="宋体" w:cs="宋体"/>
                <w:sz w:val="24"/>
              </w:rPr>
            </w:pPr>
            <w:r>
              <w:rPr>
                <w:rFonts w:ascii="宋体" w:hAnsi="宋体" w:cs="宋体"/>
                <w:sz w:val="24"/>
              </w:rPr>
              <w:t>5</w:t>
            </w:r>
            <w:r>
              <w:rPr>
                <w:rFonts w:hint="eastAsia" w:ascii="宋体" w:hAnsi="宋体" w:cs="宋体"/>
                <w:sz w:val="24"/>
              </w:rPr>
              <w:t>.7智能视觉模块</w:t>
            </w:r>
          </w:p>
          <w:p>
            <w:pPr>
              <w:rPr>
                <w:rFonts w:ascii="宋体" w:hAnsi="宋体" w:cs="宋体"/>
                <w:sz w:val="24"/>
              </w:rPr>
            </w:pPr>
            <w:r>
              <w:rPr>
                <w:rFonts w:hint="eastAsia" w:ascii="宋体" w:hAnsi="宋体" w:cs="宋体"/>
                <w:sz w:val="24"/>
              </w:rPr>
              <w:t>应主要由支架、光源、智能相机等组成，可完成物料数量、外观颜色等检测。</w:t>
            </w:r>
          </w:p>
          <w:p>
            <w:pPr>
              <w:rPr>
                <w:rFonts w:hint="eastAsia" w:ascii="宋体" w:hAnsi="宋体" w:cs="宋体"/>
                <w:sz w:val="24"/>
              </w:rPr>
            </w:pPr>
            <w:r>
              <w:rPr>
                <w:rFonts w:hint="eastAsia" w:ascii="宋体" w:hAnsi="宋体" w:cs="宋体"/>
                <w:sz w:val="24"/>
              </w:rPr>
              <w:t>相机像素：≥320万像素；电源参数：2.6 W，12VDC，电压范围 5～15V，支持 PoE镜头采用≥600万像素，25mm焦距。镜头接口：C-Mount软件：MVS或者第三方支持 GigE Vision 协议软件，兼容GigE Vision V1.2操作系统：Windows XP/7/10 32/64bits，通过CE，FCC，RoHS标准认证。具有强大的通信功能，支持MODBUS-TCP、TCP/IP和S7等通讯。</w:t>
            </w:r>
          </w:p>
          <w:p>
            <w:pPr>
              <w:rPr>
                <w:rFonts w:ascii="宋体" w:hAnsi="宋体" w:cs="宋体"/>
                <w:sz w:val="24"/>
              </w:rPr>
            </w:pPr>
            <w:r>
              <w:rPr>
                <w:rFonts w:ascii="宋体" w:hAnsi="宋体" w:cs="宋体"/>
                <w:sz w:val="24"/>
              </w:rPr>
              <w:t>5</w:t>
            </w:r>
            <w:r>
              <w:rPr>
                <w:rFonts w:hint="eastAsia" w:ascii="宋体" w:hAnsi="宋体" w:cs="宋体"/>
                <w:sz w:val="24"/>
              </w:rPr>
              <w:t>.8检测分拣模块</w:t>
            </w:r>
          </w:p>
          <w:p>
            <w:pPr>
              <w:rPr>
                <w:rFonts w:ascii="宋体" w:hAnsi="宋体" w:cs="宋体"/>
                <w:sz w:val="24"/>
              </w:rPr>
            </w:pPr>
            <w:r>
              <w:rPr>
                <w:rFonts w:hint="eastAsia" w:ascii="宋体" w:hAnsi="宋体" w:cs="宋体"/>
                <w:sz w:val="24"/>
              </w:rPr>
              <w:t>应主要由传输带、挡停气缸、三相电机、废料仓、旋编机构、传感器等组成，可完成物料材质、颜色等检测。</w:t>
            </w:r>
          </w:p>
          <w:p>
            <w:pPr>
              <w:rPr>
                <w:rFonts w:ascii="宋体" w:hAnsi="宋体" w:cs="宋体"/>
              </w:rPr>
            </w:pPr>
            <w:r>
              <w:rPr>
                <w:rFonts w:hint="eastAsia" w:ascii="宋体" w:hAnsi="宋体" w:cs="宋体"/>
                <w:sz w:val="24"/>
              </w:rPr>
              <w:t>挡停气缸缸径≥10mm，行程≥50mm。</w:t>
            </w:r>
          </w:p>
          <w:p>
            <w:pPr>
              <w:rPr>
                <w:rFonts w:ascii="宋体" w:hAnsi="宋体" w:cs="宋体"/>
                <w:sz w:val="24"/>
              </w:rPr>
            </w:pPr>
            <w:r>
              <w:rPr>
                <w:rFonts w:ascii="宋体" w:hAnsi="宋体" w:cs="宋体"/>
                <w:sz w:val="24"/>
              </w:rPr>
              <w:t>5</w:t>
            </w:r>
            <w:r>
              <w:rPr>
                <w:rFonts w:hint="eastAsia" w:ascii="宋体" w:hAnsi="宋体" w:cs="宋体"/>
                <w:sz w:val="24"/>
              </w:rPr>
              <w:t>.9搬运模块</w:t>
            </w:r>
          </w:p>
          <w:p>
            <w:pPr>
              <w:rPr>
                <w:rFonts w:ascii="宋体" w:hAnsi="宋体" w:cs="宋体"/>
                <w:sz w:val="24"/>
              </w:rPr>
            </w:pPr>
            <w:r>
              <w:rPr>
                <w:rFonts w:hint="eastAsia" w:ascii="宋体" w:hAnsi="宋体" w:cs="宋体"/>
                <w:sz w:val="24"/>
              </w:rPr>
              <w:t>应主要</w:t>
            </w:r>
            <w:r>
              <w:rPr>
                <w:rFonts w:hint="eastAsia" w:ascii="宋体" w:hAnsi="宋体" w:cs="宋体"/>
                <w:sz w:val="24"/>
                <w:lang w:bidi="ar"/>
              </w:rPr>
              <w:t>由铝型材框架、直线模组、伺服电机、气缸、夹指、传感器等组成，可完成物料的搬运、入库</w:t>
            </w:r>
            <w:r>
              <w:rPr>
                <w:rFonts w:hint="eastAsia" w:ascii="宋体" w:hAnsi="宋体" w:cs="宋体"/>
                <w:sz w:val="24"/>
              </w:rPr>
              <w:t>。</w:t>
            </w:r>
          </w:p>
          <w:p>
            <w:pPr>
              <w:rPr>
                <w:rFonts w:ascii="宋体" w:hAnsi="宋体" w:cs="宋体"/>
                <w:sz w:val="24"/>
              </w:rPr>
            </w:pPr>
            <w:r>
              <w:rPr>
                <w:rFonts w:hint="eastAsia" w:ascii="宋体" w:hAnsi="宋体" w:cs="宋体"/>
                <w:sz w:val="24"/>
              </w:rPr>
              <w:t>X、Y轴采用伺服电机驱动，伺服电机的工作电压 230 V 三相交流 PN=0.4 kW；NN=3000 U/min M0=1.27 Nm；MN=1.27 Nm 轴高度 30 mm 增量编码器 TTL 2500 增量/转 带滑键。</w:t>
            </w:r>
          </w:p>
          <w:p>
            <w:pPr>
              <w:rPr>
                <w:rFonts w:ascii="宋体" w:hAnsi="宋体" w:cs="宋体"/>
                <w:sz w:val="24"/>
              </w:rPr>
            </w:pPr>
            <w:r>
              <w:rPr>
                <w:rFonts w:hint="eastAsia" w:ascii="宋体" w:hAnsi="宋体" w:cs="宋体"/>
                <w:sz w:val="24"/>
              </w:rPr>
              <w:t>Z轴采用气缸组合形式完成物料抓取，气缸缸径≥16mm，行程≥50mm；气动手指缸径≥16mm，行程≥6mm。</w:t>
            </w:r>
          </w:p>
          <w:p>
            <w:pPr>
              <w:rPr>
                <w:rFonts w:ascii="宋体" w:hAnsi="宋体" w:cs="宋体"/>
                <w:sz w:val="24"/>
              </w:rPr>
            </w:pPr>
            <w:r>
              <w:rPr>
                <w:rFonts w:ascii="宋体" w:hAnsi="宋体" w:cs="宋体"/>
                <w:sz w:val="24"/>
              </w:rPr>
              <w:t>5.10</w:t>
            </w:r>
            <w:r>
              <w:rPr>
                <w:rFonts w:hint="eastAsia" w:ascii="宋体" w:hAnsi="宋体" w:cs="宋体"/>
                <w:sz w:val="24"/>
              </w:rPr>
              <w:t>码垛模块</w:t>
            </w:r>
          </w:p>
          <w:p>
            <w:pPr>
              <w:rPr>
                <w:rFonts w:ascii="宋体" w:hAnsi="宋体" w:cs="宋体"/>
                <w:sz w:val="24"/>
                <w:lang w:bidi="ar"/>
              </w:rPr>
            </w:pPr>
            <w:r>
              <w:rPr>
                <w:rFonts w:hint="eastAsia" w:ascii="宋体" w:hAnsi="宋体" w:cs="宋体"/>
                <w:sz w:val="24"/>
              </w:rPr>
              <w:t>应主要</w:t>
            </w:r>
            <w:r>
              <w:rPr>
                <w:rFonts w:hint="eastAsia" w:ascii="宋体" w:hAnsi="宋体" w:cs="宋体"/>
                <w:sz w:val="24"/>
                <w:lang w:bidi="ar"/>
              </w:rPr>
              <w:t>由铝型材支架、仓储板、传感器组成</w:t>
            </w:r>
            <w:r>
              <w:rPr>
                <w:rFonts w:ascii="宋体" w:hAnsi="宋体" w:cs="宋体"/>
                <w:sz w:val="24"/>
                <w:lang w:bidi="ar"/>
              </w:rPr>
              <w:t>，</w:t>
            </w:r>
            <w:r>
              <w:rPr>
                <w:rFonts w:hint="eastAsia" w:ascii="宋体" w:hAnsi="宋体" w:cs="宋体"/>
                <w:sz w:val="24"/>
                <w:lang w:bidi="ar"/>
              </w:rPr>
              <w:t>用于成品工件的码垛存储。</w:t>
            </w:r>
          </w:p>
          <w:p>
            <w:pPr>
              <w:rPr>
                <w:rFonts w:ascii="宋体" w:hAnsi="宋体" w:cs="宋体"/>
                <w:sz w:val="24"/>
              </w:rPr>
            </w:pPr>
            <w:r>
              <w:rPr>
                <w:rFonts w:ascii="宋体" w:hAnsi="宋体" w:cs="宋体"/>
                <w:sz w:val="24"/>
                <w:lang w:bidi="ar"/>
              </w:rPr>
              <w:t>仓位不少于9个，每个仓位要有检测传感器，用于仓储位置有无料检测。</w:t>
            </w:r>
          </w:p>
          <w:p>
            <w:pPr>
              <w:rPr>
                <w:rFonts w:ascii="宋体" w:hAnsi="宋体" w:cs="宋体"/>
                <w:sz w:val="24"/>
              </w:rPr>
            </w:pPr>
            <w:r>
              <w:rPr>
                <w:rFonts w:ascii="宋体" w:hAnsi="宋体" w:cs="宋体"/>
                <w:sz w:val="24"/>
              </w:rPr>
              <w:t>5.1</w:t>
            </w:r>
            <w:r>
              <w:rPr>
                <w:rFonts w:hint="eastAsia" w:ascii="宋体" w:hAnsi="宋体" w:cs="宋体"/>
                <w:sz w:val="24"/>
              </w:rPr>
              <w:t>1废料仓模块</w:t>
            </w:r>
          </w:p>
          <w:p>
            <w:pPr>
              <w:widowControl/>
              <w:jc w:val="left"/>
              <w:rPr>
                <w:rFonts w:ascii="宋体" w:hAnsi="宋体" w:cs="宋体"/>
                <w:sz w:val="24"/>
              </w:rPr>
            </w:pPr>
            <w:r>
              <w:rPr>
                <w:rFonts w:hint="eastAsia" w:ascii="宋体" w:hAnsi="宋体" w:cs="宋体"/>
                <w:sz w:val="24"/>
              </w:rPr>
              <w:t>应主要</w:t>
            </w:r>
            <w:r>
              <w:rPr>
                <w:rFonts w:hint="eastAsia" w:ascii="宋体" w:hAnsi="宋体" w:cs="宋体"/>
                <w:sz w:val="24"/>
                <w:lang w:bidi="ar"/>
              </w:rPr>
              <w:t>由</w:t>
            </w:r>
            <w:r>
              <w:rPr>
                <w:rFonts w:hint="eastAsia" w:ascii="宋体" w:hAnsi="宋体" w:cs="宋体"/>
                <w:sz w:val="24"/>
              </w:rPr>
              <w:t>型材支架、底板、铝板、流利条、挡板等组成，用于完成不合格工件的存放。</w:t>
            </w:r>
          </w:p>
          <w:p>
            <w:pPr>
              <w:rPr>
                <w:rFonts w:ascii="宋体" w:hAnsi="宋体" w:cs="宋体"/>
                <w:sz w:val="24"/>
              </w:rPr>
            </w:pPr>
            <w:r>
              <w:rPr>
                <w:rFonts w:ascii="宋体" w:hAnsi="宋体" w:cs="宋体"/>
                <w:sz w:val="24"/>
              </w:rPr>
              <w:t>5</w:t>
            </w:r>
            <w:r>
              <w:rPr>
                <w:rFonts w:hint="eastAsia" w:ascii="宋体" w:hAnsi="宋体" w:cs="宋体"/>
                <w:sz w:val="24"/>
              </w:rPr>
              <w:t>.12电气控制系统</w:t>
            </w:r>
          </w:p>
          <w:p>
            <w:pPr>
              <w:rPr>
                <w:rFonts w:ascii="宋体" w:hAnsi="宋体" w:cs="宋体"/>
                <w:sz w:val="24"/>
              </w:rPr>
            </w:pPr>
            <w:r>
              <w:rPr>
                <w:rFonts w:hint="eastAsia" w:ascii="宋体" w:hAnsi="宋体" w:cs="宋体"/>
                <w:sz w:val="24"/>
              </w:rPr>
              <w:t>电控控制系统应由输入输出电源、PLC模块、I</w:t>
            </w:r>
            <w:r>
              <w:rPr>
                <w:rFonts w:ascii="宋体" w:hAnsi="宋体" w:cs="宋体"/>
                <w:sz w:val="24"/>
              </w:rPr>
              <w:t>/</w:t>
            </w:r>
            <w:r>
              <w:rPr>
                <w:rFonts w:hint="eastAsia" w:ascii="宋体" w:hAnsi="宋体" w:cs="宋体"/>
                <w:sz w:val="24"/>
              </w:rPr>
              <w:t>O转接板、断路器、继电器、工业交换机、操作面板等组成。</w:t>
            </w:r>
          </w:p>
          <w:p>
            <w:pPr>
              <w:rPr>
                <w:rFonts w:ascii="宋体" w:hAnsi="宋体" w:cs="宋体"/>
                <w:sz w:val="24"/>
              </w:rPr>
            </w:pPr>
            <w:r>
              <w:rPr>
                <w:rFonts w:hint="eastAsia" w:ascii="宋体" w:hAnsi="宋体" w:cs="宋体"/>
                <w:sz w:val="24"/>
              </w:rPr>
              <w:t>IO至少14入、10出，100 KB工作存储器; 24VDC电源.板载DI14×24VDC漏型/原型DQ10 x24VDC和AI2 :板载6个高速计数器和4路脉冲输出；信号板扩展板载I/O，多达3个用于串行通信的通信模块，多达8个用于I/O扩展的信号模块: 0.04ms/1000条指令； PROFINET接口，用于编程、HMI以及PLC间数据通信，配套相应的PLC编程软件。</w:t>
            </w:r>
          </w:p>
          <w:p>
            <w:r>
              <w:rPr>
                <w:rFonts w:hint="eastAsia" w:ascii="宋体" w:hAnsi="宋体" w:cs="宋体"/>
                <w:sz w:val="24"/>
              </w:rPr>
              <w:t>伺服驱动器含 PROFINET 输入电压： 200-240 V 1 相/三相交流 - 15 %/+ 10 % 5.0 A/3.0 A 45-66 输出电压：0 – 输出 2.6 A 0-330 Hz 电机：0.4 kW 防护等级：IP20应，支持PROFINET通讯，双网口</w:t>
            </w:r>
          </w:p>
          <w:p>
            <w:pPr>
              <w:rPr>
                <w:rFonts w:ascii="宋体" w:hAnsi="宋体" w:cs="宋体"/>
                <w:sz w:val="24"/>
              </w:rPr>
            </w:pPr>
            <w:r>
              <w:rPr>
                <w:rFonts w:hint="eastAsia" w:ascii="宋体" w:hAnsi="宋体" w:cs="宋体"/>
                <w:sz w:val="24"/>
              </w:rPr>
              <w:t>应配套网线及通讯模块等搭建成完整的网络建设。</w:t>
            </w:r>
          </w:p>
          <w:p>
            <w:pPr>
              <w:widowControl/>
              <w:jc w:val="left"/>
              <w:rPr>
                <w:rFonts w:ascii="宋体" w:hAnsi="宋体" w:cs="宋体"/>
                <w:sz w:val="24"/>
                <w:lang w:bidi="ar"/>
              </w:rPr>
            </w:pPr>
            <w:r>
              <w:rPr>
                <w:rFonts w:hint="eastAsia" w:ascii="宋体" w:hAnsi="宋体" w:cs="宋体"/>
                <w:sz w:val="24"/>
                <w:lang w:bidi="ar"/>
              </w:rPr>
              <w:t>变频器应满足单相交流</w:t>
            </w:r>
            <w:r>
              <w:rPr>
                <w:rFonts w:ascii="宋体" w:hAnsi="宋体" w:cs="宋体"/>
                <w:sz w:val="24"/>
                <w:lang w:bidi="ar"/>
              </w:rPr>
              <w:t xml:space="preserve"> 230 V</w:t>
            </w:r>
            <w:r>
              <w:rPr>
                <w:rFonts w:hint="eastAsia" w:ascii="宋体" w:hAnsi="宋体" w:cs="宋体"/>
                <w:sz w:val="24"/>
                <w:lang w:bidi="ar"/>
              </w:rPr>
              <w:t>，</w:t>
            </w:r>
            <w:r>
              <w:rPr>
                <w:rFonts w:ascii="宋体" w:hAnsi="宋体" w:cs="宋体"/>
                <w:sz w:val="24"/>
                <w:lang w:bidi="ar"/>
              </w:rPr>
              <w:t xml:space="preserve"> 变频器额定输出功率</w:t>
            </w:r>
            <w:r>
              <w:rPr>
                <w:rFonts w:hint="eastAsia" w:ascii="宋体" w:hAnsi="宋体" w:cs="宋体"/>
                <w:sz w:val="24"/>
              </w:rPr>
              <w:t>≥</w:t>
            </w:r>
            <w:r>
              <w:rPr>
                <w:rFonts w:ascii="宋体" w:hAnsi="宋体" w:cs="宋体"/>
                <w:sz w:val="24"/>
                <w:lang w:bidi="ar"/>
              </w:rPr>
              <w:t>0.37kW，额定输入电流</w:t>
            </w:r>
            <w:r>
              <w:rPr>
                <w:rFonts w:hint="eastAsia" w:ascii="宋体" w:hAnsi="宋体" w:cs="宋体"/>
                <w:sz w:val="24"/>
              </w:rPr>
              <w:t>≥</w:t>
            </w:r>
            <w:r>
              <w:rPr>
                <w:rFonts w:ascii="宋体" w:hAnsi="宋体" w:cs="宋体"/>
                <w:sz w:val="24"/>
                <w:lang w:bidi="ar"/>
              </w:rPr>
              <w:t>6.2A，额定输出电流</w:t>
            </w:r>
            <w:r>
              <w:rPr>
                <w:rFonts w:hint="eastAsia" w:ascii="宋体" w:hAnsi="宋体" w:cs="宋体"/>
                <w:sz w:val="24"/>
              </w:rPr>
              <w:t>≥</w:t>
            </w:r>
            <w:r>
              <w:rPr>
                <w:rFonts w:ascii="宋体" w:hAnsi="宋体" w:cs="宋体"/>
                <w:sz w:val="24"/>
                <w:lang w:bidi="ar"/>
              </w:rPr>
              <w:t>2.6A，输出频率0-550Hz。</w:t>
            </w:r>
          </w:p>
          <w:p>
            <w:pPr>
              <w:jc w:val="left"/>
              <w:rPr>
                <w:rFonts w:hint="eastAsia" w:ascii="宋体" w:hAnsi="宋体" w:cs="宋体"/>
                <w:sz w:val="24"/>
              </w:rPr>
            </w:pPr>
            <w:r>
              <w:rPr>
                <w:rFonts w:hint="eastAsia" w:ascii="宋体" w:hAnsi="宋体" w:cs="宋体"/>
                <w:sz w:val="24"/>
              </w:rPr>
              <w:t>PROFINET模块：电流消耗：270mA、总线协议：PROFINET 、通用线缆：五类双绞线、传输距离：100m（站站距离）、传输速率：100Mbps、输出最大字节：1015字节/1015字节、EX系统侧电源输入：24V(18〜36V)、EX系统侧提供电流：2A(Max)、I/O端口侧电源输入：24V(±20%)、I/O端口侧输出电流：10A(Max)、扩展I/O模块数量：32块、防护等级：≥IP20。</w:t>
            </w:r>
          </w:p>
          <w:p>
            <w:pPr>
              <w:jc w:val="left"/>
              <w:rPr>
                <w:rFonts w:hint="eastAsia" w:ascii="宋体" w:hAnsi="宋体" w:cs="宋体"/>
                <w:sz w:val="24"/>
              </w:rPr>
            </w:pPr>
            <w:r>
              <w:rPr>
                <w:rFonts w:hint="eastAsia" w:ascii="宋体" w:hAnsi="宋体" w:cs="宋体"/>
                <w:sz w:val="24"/>
              </w:rPr>
              <w:t>PROFIBUS从站模块：总线协议：PROFIBUS-DP、地址设置：0〜125、通用线缆：PROFIBUS-DP专用电缆、传输距离：1200(Max.)、传输速率：9.6Kbps〜12Mbps、输出最大字节：244字节/244字节、其他特性：支持地址映射、EX系统侧电源输入：24V(18〜36V)、EX系统侧提供电流：2A(Max.)、I/O端口侧电源输入：24V(±20%)、I/O端口侧输出电流：10A(Max.)、扩展I/O模块数量：32块、防护等级：≥IP20。</w:t>
            </w:r>
          </w:p>
          <w:p>
            <w:pPr>
              <w:jc w:val="left"/>
              <w:rPr>
                <w:rFonts w:hint="eastAsia" w:ascii="宋体" w:hAnsi="宋体" w:cs="宋体"/>
                <w:sz w:val="24"/>
              </w:rPr>
            </w:pPr>
            <w:r>
              <w:rPr>
                <w:rFonts w:hint="eastAsia" w:ascii="宋体" w:hAnsi="宋体" w:cs="宋体"/>
                <w:sz w:val="24"/>
              </w:rPr>
              <w:t>LORA-Modbus数字采集模块：输出点数，8 路；输出类型，继电器输出，常开触点；输出能力，2A/8点；</w:t>
            </w:r>
          </w:p>
          <w:p>
            <w:pPr>
              <w:rPr>
                <w:rFonts w:hint="eastAsia" w:ascii="宋体" w:hAnsi="宋体" w:cs="宋体"/>
                <w:sz w:val="24"/>
              </w:rPr>
            </w:pPr>
            <w:r>
              <w:rPr>
                <w:rFonts w:hint="eastAsia" w:ascii="宋体" w:hAnsi="宋体" w:cs="宋体"/>
                <w:sz w:val="24"/>
              </w:rPr>
              <w:t>接口类型，RS485；波特率，4800-115200（默认9600. 2个串口，由波特率拨码开关决定)；LORA模组特性，纯射频模组，支持发送、接收敏据信号；LORA芯片SX1278；工作电压：DC24V 带反接保护；功耗，2W-4W。</w:t>
            </w:r>
          </w:p>
          <w:p>
            <w:pPr>
              <w:rPr>
                <w:rFonts w:hint="eastAsia" w:ascii="宋体" w:hAnsi="宋体" w:cs="宋体"/>
                <w:sz w:val="24"/>
              </w:rPr>
            </w:pPr>
            <w:r>
              <w:rPr>
                <w:rFonts w:hint="eastAsia" w:ascii="宋体" w:hAnsi="宋体" w:cs="宋体"/>
                <w:sz w:val="24"/>
              </w:rPr>
              <w:t>485转WIFI模块：无线标准:802.11b/g/n，外置天线；WIFI频段，2.412GHz-2.484GHz；网络协议，IP,TCP,UDP,DHCP,DNS,HTTPServer/Cllent, APP,BOOTP,AutolP,ICMP,Telnet.uPNP；加密方式：AES 128Bit,3DES,SHA-1. MD5,Base-64,RSA 认证：PSK,AES-CCMP；无线发射功率，802.11b:+20 dBm(Max)802.11g:+18 dBm(Max) 802.11n:+15 dBm(Max.)；WIFI模式，AP、AP+STA、STA；</w:t>
            </w:r>
          </w:p>
          <w:p>
            <w:pPr>
              <w:rPr>
                <w:rFonts w:hint="eastAsia" w:ascii="宋体" w:hAnsi="宋体" w:cs="宋体"/>
                <w:sz w:val="24"/>
              </w:rPr>
            </w:pPr>
            <w:r>
              <w:rPr>
                <w:rFonts w:ascii="宋体" w:hAnsi="宋体" w:cs="宋体"/>
                <w:sz w:val="24"/>
              </w:rPr>
              <w:t>5</w:t>
            </w:r>
            <w:r>
              <w:rPr>
                <w:rFonts w:hint="eastAsia" w:ascii="宋体" w:hAnsi="宋体" w:cs="宋体"/>
                <w:sz w:val="24"/>
              </w:rPr>
              <w:t>.13振动传感器：</w:t>
            </w:r>
          </w:p>
          <w:p>
            <w:pPr>
              <w:numPr>
                <w:ins w:id="0" w:author="池塘" w:date="2023-06-08T19:48:00Z"/>
              </w:numPr>
              <w:jc w:val="left"/>
              <w:rPr>
                <w:rFonts w:hint="eastAsia" w:ascii="仿宋" w:hAnsi="仿宋" w:eastAsia="仿宋" w:cs="宋体"/>
                <w:sz w:val="24"/>
                <w:lang w:bidi="ar"/>
              </w:rPr>
            </w:pPr>
            <w:r>
              <w:rPr>
                <w:rFonts w:hint="eastAsia" w:ascii="宋体" w:hAnsi="宋体" w:cs="宋体"/>
                <w:sz w:val="24"/>
              </w:rPr>
              <w:t>供电：DC10-30V，防护等级：≥IP67，振动测量方向：单轴或三轴，变送器触点承受温度范围：-40-150℃（默认85℃），振动速度测量范围：0-50mm/s，振动速度测量精度：＜1% （@160Hz，10mm/s），振动速度显示分辨率：0.1mm/s。</w:t>
            </w:r>
          </w:p>
          <w:p>
            <w:pPr>
              <w:rPr>
                <w:rFonts w:ascii="宋体" w:hAnsi="宋体" w:cs="宋体"/>
                <w:sz w:val="24"/>
              </w:rPr>
            </w:pPr>
            <w:r>
              <w:rPr>
                <w:rFonts w:hint="eastAsia" w:ascii="宋体" w:hAnsi="宋体" w:cs="宋体"/>
                <w:sz w:val="24"/>
              </w:rPr>
              <w:t>操作面板应至少含电源开关，启动、停止、复位、手自动和急停按钮。</w:t>
            </w:r>
          </w:p>
          <w:p>
            <w:pPr>
              <w:rPr>
                <w:rFonts w:ascii="宋体" w:hAnsi="宋体" w:cs="宋体"/>
                <w:sz w:val="24"/>
              </w:rPr>
            </w:pPr>
            <w:r>
              <w:rPr>
                <w:rFonts w:hint="eastAsia" w:ascii="宋体" w:hAnsi="宋体" w:cs="宋体"/>
                <w:sz w:val="24"/>
              </w:rPr>
              <w:t>5.14触摸屏</w:t>
            </w:r>
          </w:p>
          <w:p>
            <w:pPr>
              <w:rPr>
                <w:rFonts w:hint="eastAsia" w:ascii="宋体" w:hAnsi="宋体" w:cs="宋体"/>
                <w:sz w:val="24"/>
              </w:rPr>
            </w:pPr>
            <w:r>
              <w:rPr>
                <w:rFonts w:hint="eastAsia" w:ascii="宋体" w:hAnsi="宋体" w:cs="宋体"/>
                <w:sz w:val="24"/>
              </w:rPr>
              <w:t>7" TFT 显示屏，65536 颜色， PROFINET 接口， 可项目组态的最低版本 WinCC Basic V13/ STEP 7 Basic V13。</w:t>
            </w:r>
          </w:p>
          <w:p>
            <w:pPr>
              <w:rPr>
                <w:rFonts w:ascii="宋体" w:hAnsi="宋体" w:cs="宋体"/>
                <w:sz w:val="24"/>
              </w:rPr>
            </w:pPr>
            <w:r>
              <w:rPr>
                <w:rFonts w:hint="eastAsia" w:ascii="宋体" w:hAnsi="宋体" w:cs="宋体"/>
                <w:sz w:val="24"/>
              </w:rPr>
              <w:t>5.15 可视化系统</w:t>
            </w:r>
          </w:p>
          <w:p>
            <w:pPr>
              <w:rPr>
                <w:rFonts w:ascii="宋体" w:hAnsi="宋体" w:cs="宋体"/>
                <w:sz w:val="24"/>
              </w:rPr>
            </w:pPr>
            <w:r>
              <w:rPr>
                <w:rFonts w:hint="eastAsia" w:ascii="宋体" w:hAnsi="宋体" w:cs="宋体"/>
                <w:sz w:val="24"/>
              </w:rPr>
              <w:t>显示器应采用有节能和3C认证的产品，屏幕选用16:9 VA平面显示器，屏幕尺寸≥23英寸，分辨率≥1920*1080。</w:t>
            </w:r>
          </w:p>
          <w:p>
            <w:pPr>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6</w:t>
            </w:r>
            <w:r>
              <w:rPr>
                <w:rFonts w:ascii="宋体" w:hAnsi="宋体" w:cs="宋体"/>
                <w:sz w:val="24"/>
              </w:rPr>
              <w:t xml:space="preserve"> RFID模块</w:t>
            </w:r>
          </w:p>
          <w:p>
            <w:pPr>
              <w:widowControl/>
              <w:jc w:val="left"/>
              <w:rPr>
                <w:rFonts w:ascii="宋体" w:hAnsi="宋体" w:cs="宋体"/>
                <w:sz w:val="24"/>
              </w:rPr>
            </w:pPr>
            <w:r>
              <w:rPr>
                <w:rFonts w:ascii="宋体" w:hAnsi="宋体" w:cs="宋体"/>
                <w:sz w:val="24"/>
              </w:rPr>
              <w:t>RFID读卡器</w:t>
            </w:r>
            <w:r>
              <w:rPr>
                <w:rFonts w:hint="eastAsia" w:ascii="宋体" w:hAnsi="宋体" w:cs="宋体"/>
                <w:sz w:val="24"/>
              </w:rPr>
              <w:t>应具备以下参数</w:t>
            </w:r>
            <w:r>
              <w:rPr>
                <w:rFonts w:ascii="宋体" w:hAnsi="宋体" w:cs="宋体"/>
                <w:sz w:val="24"/>
              </w:rPr>
              <w:t>：</w:t>
            </w:r>
          </w:p>
          <w:p>
            <w:pPr>
              <w:widowControl/>
              <w:jc w:val="left"/>
            </w:pPr>
            <w:r>
              <w:rPr>
                <w:rFonts w:hint="eastAsia" w:ascii="宋体" w:hAnsi="宋体" w:cs="宋体"/>
                <w:sz w:val="24"/>
              </w:rPr>
              <w:t>具备</w:t>
            </w:r>
            <w:r>
              <w:rPr>
                <w:rFonts w:ascii="宋体" w:hAnsi="宋体" w:cs="宋体"/>
                <w:sz w:val="24"/>
              </w:rPr>
              <w:t>无线协议</w:t>
            </w:r>
            <w:r>
              <w:rPr>
                <w:rFonts w:hint="eastAsia" w:ascii="宋体" w:hAnsi="宋体" w:cs="宋体"/>
                <w:sz w:val="24"/>
              </w:rPr>
              <w:t>采用</w:t>
            </w:r>
            <w:r>
              <w:rPr>
                <w:rFonts w:ascii="宋体" w:hAnsi="宋体" w:cs="宋体"/>
                <w:sz w:val="24"/>
              </w:rPr>
              <w:t>ISO-15693</w:t>
            </w:r>
            <w:r>
              <w:rPr>
                <w:rFonts w:hint="eastAsia" w:ascii="宋体" w:hAnsi="宋体" w:cs="宋体"/>
                <w:sz w:val="24"/>
              </w:rPr>
              <w:t>，</w:t>
            </w:r>
            <w:r>
              <w:rPr>
                <w:rFonts w:ascii="宋体" w:hAnsi="宋体" w:cs="宋体"/>
                <w:sz w:val="24"/>
              </w:rPr>
              <w:t>读写距离0～75mm</w:t>
            </w:r>
            <w:r>
              <w:rPr>
                <w:rFonts w:hint="eastAsia" w:ascii="宋体" w:hAnsi="宋体" w:cs="宋体"/>
                <w:sz w:val="24"/>
              </w:rPr>
              <w:t>，</w:t>
            </w:r>
            <w:r>
              <w:rPr>
                <w:rFonts w:ascii="宋体" w:hAnsi="宋体" w:cs="宋体"/>
                <w:sz w:val="24"/>
              </w:rPr>
              <w:t>通讯接口</w:t>
            </w:r>
            <w:r>
              <w:rPr>
                <w:rFonts w:hint="eastAsia" w:ascii="宋体" w:hAnsi="宋体" w:cs="宋体"/>
                <w:sz w:val="24"/>
              </w:rPr>
              <w:t>采用</w:t>
            </w:r>
            <w:r>
              <w:rPr>
                <w:rFonts w:ascii="宋体" w:hAnsi="宋体" w:cs="宋体"/>
                <w:sz w:val="24"/>
              </w:rPr>
              <w:t>RJ45</w:t>
            </w:r>
            <w:r>
              <w:rPr>
                <w:rFonts w:hint="eastAsia" w:ascii="宋体" w:hAnsi="宋体" w:cs="宋体"/>
                <w:sz w:val="24"/>
              </w:rPr>
              <w:t>，</w:t>
            </w:r>
            <w:r>
              <w:rPr>
                <w:rFonts w:ascii="宋体" w:hAnsi="宋体" w:cs="宋体"/>
                <w:sz w:val="24"/>
              </w:rPr>
              <w:t>通讯协议</w:t>
            </w:r>
            <w:r>
              <w:rPr>
                <w:rFonts w:hint="eastAsia" w:ascii="宋体" w:hAnsi="宋体" w:cs="宋体"/>
                <w:sz w:val="24"/>
              </w:rPr>
              <w:t>采用</w:t>
            </w:r>
            <w:r>
              <w:rPr>
                <w:rFonts w:ascii="宋体" w:hAnsi="宋体" w:cs="宋体"/>
                <w:sz w:val="24"/>
              </w:rPr>
              <w:t>MODBUS</w:t>
            </w:r>
            <w:r>
              <w:rPr>
                <w:rFonts w:hint="eastAsia" w:ascii="宋体" w:hAnsi="宋体" w:cs="宋体"/>
                <w:sz w:val="24"/>
              </w:rPr>
              <w:t xml:space="preserve"> </w:t>
            </w:r>
            <w:r>
              <w:rPr>
                <w:rFonts w:ascii="宋体" w:hAnsi="宋体" w:cs="宋体"/>
                <w:sz w:val="24"/>
              </w:rPr>
              <w:t>TCP或MODBUS</w:t>
            </w:r>
            <w:r>
              <w:rPr>
                <w:rFonts w:hint="eastAsia" w:ascii="宋体" w:hAnsi="宋体" w:cs="宋体"/>
                <w:sz w:val="24"/>
              </w:rPr>
              <w:t xml:space="preserve"> </w:t>
            </w:r>
            <w:r>
              <w:rPr>
                <w:rFonts w:ascii="宋体" w:hAnsi="宋体" w:cs="宋体"/>
                <w:sz w:val="24"/>
              </w:rPr>
              <w:t>RTU</w:t>
            </w:r>
            <w:r>
              <w:rPr>
                <w:rFonts w:hint="eastAsia" w:ascii="宋体" w:hAnsi="宋体" w:cs="宋体"/>
                <w:sz w:val="24"/>
              </w:rPr>
              <w:t>，</w:t>
            </w:r>
            <w:r>
              <w:rPr>
                <w:rFonts w:ascii="宋体" w:hAnsi="宋体" w:cs="宋体"/>
                <w:sz w:val="24"/>
              </w:rPr>
              <w:t>通讯速率10M/100M自适应</w:t>
            </w:r>
            <w:r>
              <w:rPr>
                <w:rFonts w:hint="eastAsia" w:ascii="宋体" w:hAnsi="宋体" w:cs="宋体"/>
                <w:sz w:val="24"/>
              </w:rPr>
              <w:t>，</w:t>
            </w:r>
            <w:r>
              <w:rPr>
                <w:rFonts w:ascii="宋体" w:hAnsi="宋体" w:cs="宋体"/>
                <w:sz w:val="24"/>
              </w:rPr>
              <w:t>显示器OLED液晶显示</w:t>
            </w:r>
            <w:r>
              <w:rPr>
                <w:rFonts w:hint="eastAsia" w:ascii="宋体" w:hAnsi="宋体" w:cs="宋体"/>
                <w:sz w:val="24"/>
              </w:rPr>
              <w:t>。</w:t>
            </w:r>
          </w:p>
          <w:p>
            <w:pPr>
              <w:rPr>
                <w:rFonts w:ascii="宋体" w:hAnsi="宋体" w:cs="宋体"/>
                <w:sz w:val="24"/>
              </w:rPr>
            </w:pPr>
            <w:r>
              <w:rPr>
                <w:rFonts w:ascii="宋体" w:hAnsi="宋体" w:cs="宋体"/>
                <w:sz w:val="24"/>
              </w:rPr>
              <w:t>5</w:t>
            </w:r>
            <w:r>
              <w:rPr>
                <w:rFonts w:hint="eastAsia" w:ascii="宋体" w:hAnsi="宋体" w:cs="宋体"/>
                <w:sz w:val="24"/>
              </w:rPr>
              <w:t>.17气源处理模块</w:t>
            </w:r>
          </w:p>
          <w:p>
            <w:pPr>
              <w:rPr>
                <w:rFonts w:ascii="宋体" w:hAnsi="宋体" w:cs="宋体"/>
                <w:sz w:val="24"/>
              </w:rPr>
            </w:pPr>
            <w:r>
              <w:rPr>
                <w:rFonts w:hint="eastAsia" w:ascii="宋体" w:hAnsi="宋体" w:cs="宋体"/>
                <w:sz w:val="24"/>
              </w:rPr>
              <w:t>应主要由调压过滤器、电磁阀组等组成；用于控制本单元执行元件的动作。</w:t>
            </w:r>
          </w:p>
          <w:p>
            <w:pPr>
              <w:rPr>
                <w:rFonts w:ascii="宋体" w:hAnsi="宋体" w:cs="宋体"/>
                <w:b/>
                <w:bCs/>
                <w:sz w:val="24"/>
              </w:rPr>
            </w:pPr>
            <w:r>
              <w:rPr>
                <w:rFonts w:hint="eastAsia" w:ascii="宋体" w:hAnsi="宋体" w:cs="宋体"/>
                <w:b/>
                <w:bCs/>
                <w:sz w:val="24"/>
              </w:rPr>
              <w:t>6.供气系统</w:t>
            </w:r>
          </w:p>
          <w:p>
            <w:pPr>
              <w:rPr>
                <w:rFonts w:ascii="宋体" w:hAnsi="宋体" w:cs="宋体"/>
                <w:sz w:val="24"/>
              </w:rPr>
            </w:pPr>
            <w:r>
              <w:rPr>
                <w:rFonts w:hint="eastAsia" w:ascii="宋体" w:hAnsi="宋体" w:cs="宋体"/>
                <w:sz w:val="24"/>
              </w:rPr>
              <w:t>功率≥0.75KW，储气罐容量≥24L；流量≥0.1m</w:t>
            </w:r>
            <w:r>
              <w:rPr>
                <w:rFonts w:hint="eastAsia" w:ascii="宋体" w:hAnsi="宋体" w:cs="宋体"/>
                <w:sz w:val="24"/>
                <w:vertAlign w:val="superscript"/>
              </w:rPr>
              <w:t>3</w:t>
            </w:r>
            <w:r>
              <w:rPr>
                <w:rFonts w:hint="eastAsia" w:ascii="宋体" w:hAnsi="宋体" w:cs="宋体"/>
                <w:sz w:val="24"/>
              </w:rPr>
              <w:t>/min，额定排气压力0.6MPa.噪音≤68dB(A)（单台空压机启动时关闭出气阀门）。</w:t>
            </w:r>
          </w:p>
          <w:p>
            <w:pPr>
              <w:rPr>
                <w:rFonts w:ascii="宋体" w:hAnsi="宋体" w:cs="宋体"/>
                <w:b/>
                <w:bCs/>
                <w:sz w:val="24"/>
              </w:rPr>
            </w:pPr>
            <w:r>
              <w:rPr>
                <w:rFonts w:hint="eastAsia" w:ascii="宋体" w:hAnsi="宋体" w:cs="宋体"/>
                <w:b/>
                <w:bCs/>
                <w:sz w:val="24"/>
              </w:rPr>
              <w:t>7.软件</w:t>
            </w:r>
          </w:p>
          <w:p>
            <w:pPr>
              <w:rPr>
                <w:rFonts w:hint="eastAsia" w:ascii="宋体" w:hAnsi="宋体" w:cs="宋体"/>
                <w:sz w:val="24"/>
              </w:rPr>
            </w:pPr>
            <w:r>
              <w:rPr>
                <w:rFonts w:hint="eastAsia" w:ascii="宋体" w:hAnsi="宋体" w:cs="宋体"/>
                <w:sz w:val="24"/>
              </w:rPr>
              <w:t>7.1</w:t>
            </w:r>
            <w:r>
              <w:rPr>
                <w:rFonts w:hint="eastAsia" w:ascii="宋体" w:hAnsi="宋体" w:cs="宋体"/>
                <w:b/>
                <w:bCs/>
                <w:sz w:val="24"/>
              </w:rPr>
              <w:t xml:space="preserve"> </w:t>
            </w:r>
            <w:r>
              <w:rPr>
                <w:rFonts w:ascii="宋体" w:hAnsi="宋体" w:cs="宋体"/>
                <w:b/>
                <w:bCs/>
                <w:sz w:val="24"/>
              </w:rPr>
              <w:t>MES</w:t>
            </w:r>
            <w:r>
              <w:rPr>
                <w:rFonts w:hint="eastAsia" w:ascii="宋体" w:hAnsi="宋体" w:cs="宋体"/>
                <w:b/>
                <w:bCs/>
                <w:sz w:val="24"/>
              </w:rPr>
              <w:t>软件</w:t>
            </w:r>
          </w:p>
          <w:p>
            <w:pPr>
              <w:ind w:firstLine="720" w:firstLineChars="300"/>
              <w:rPr>
                <w:rFonts w:ascii="宋体" w:hAnsi="宋体" w:cs="宋体"/>
                <w:sz w:val="24"/>
              </w:rPr>
            </w:pPr>
            <w:r>
              <w:rPr>
                <w:rFonts w:hint="eastAsia" w:ascii="宋体" w:hAnsi="宋体" w:cs="宋体"/>
                <w:sz w:val="24"/>
              </w:rPr>
              <w:t>并为其量身定制工业APP，选手所有工作任务均从个性化需求订单及共线生产出发，平台允许用户通过工业APP进行任务下发，并进行共线生产的全自动化作业。从订单加工、生产、装配到成品的检测，订单制造过程的每一个环节，均可通过MES软件进行实时查询与追踪。</w:t>
            </w:r>
          </w:p>
          <w:p>
            <w:pPr>
              <w:rPr>
                <w:rFonts w:ascii="宋体" w:hAnsi="宋体" w:cs="宋体"/>
                <w:sz w:val="24"/>
              </w:rPr>
            </w:pPr>
            <w:r>
              <w:rPr>
                <w:rFonts w:hint="eastAsia" w:ascii="宋体" w:hAnsi="宋体" w:cs="宋体"/>
                <w:sz w:val="24"/>
              </w:rPr>
              <w:t>本单元包含</w:t>
            </w:r>
            <w:r>
              <w:rPr>
                <w:rFonts w:ascii="宋体" w:hAnsi="宋体" w:cs="宋体"/>
                <w:sz w:val="24"/>
              </w:rPr>
              <w:t>系统管理、仓位管理、原材料采购、设备管理，设备运行及订单管理操作界面。</w:t>
            </w:r>
          </w:p>
          <w:p>
            <w:pPr>
              <w:rPr>
                <w:rFonts w:ascii="宋体" w:hAnsi="宋体" w:cs="宋体"/>
                <w:sz w:val="24"/>
              </w:rPr>
            </w:pPr>
            <w:r>
              <w:rPr>
                <w:rFonts w:hint="eastAsia" w:ascii="宋体" w:hAnsi="宋体" w:cs="宋体"/>
                <w:sz w:val="24"/>
              </w:rPr>
              <w:t>1）</w:t>
            </w:r>
            <w:r>
              <w:rPr>
                <w:rFonts w:ascii="宋体" w:hAnsi="宋体" w:cs="宋体"/>
                <w:sz w:val="24"/>
              </w:rPr>
              <w:t>系统管理界面：可进行对菜单管理、用户管理、角色管理、日志管理和设备描述进行设置。</w:t>
            </w:r>
          </w:p>
          <w:p>
            <w:pPr>
              <w:rPr>
                <w:rFonts w:ascii="宋体" w:hAnsi="宋体" w:cs="宋体"/>
                <w:sz w:val="24"/>
              </w:rPr>
            </w:pPr>
            <w:r>
              <w:rPr>
                <w:rFonts w:hint="eastAsia" w:ascii="宋体" w:hAnsi="宋体" w:cs="宋体"/>
                <w:sz w:val="24"/>
              </w:rPr>
              <w:t>2）</w:t>
            </w:r>
            <w:r>
              <w:rPr>
                <w:rFonts w:ascii="宋体" w:hAnsi="宋体" w:cs="宋体"/>
                <w:sz w:val="24"/>
              </w:rPr>
              <w:t>仓位管理界面：主要对其下单进行提前设置，比如入库的仓位等进行配置。</w:t>
            </w:r>
          </w:p>
          <w:p>
            <w:pPr>
              <w:rPr>
                <w:rFonts w:ascii="宋体" w:hAnsi="宋体" w:cs="宋体"/>
                <w:sz w:val="24"/>
              </w:rPr>
            </w:pPr>
            <w:r>
              <w:rPr>
                <w:rFonts w:hint="eastAsia" w:ascii="宋体" w:hAnsi="宋体" w:cs="宋体"/>
                <w:sz w:val="24"/>
              </w:rPr>
              <w:t>3）</w:t>
            </w:r>
            <w:r>
              <w:rPr>
                <w:rFonts w:ascii="宋体" w:hAnsi="宋体" w:cs="宋体"/>
                <w:sz w:val="24"/>
              </w:rPr>
              <w:t>原材料采购界面：根据</w:t>
            </w:r>
            <w:r>
              <w:rPr>
                <w:rFonts w:hint="eastAsia" w:ascii="宋体" w:hAnsi="宋体" w:cs="宋体"/>
                <w:sz w:val="24"/>
              </w:rPr>
              <w:t>智能</w:t>
            </w:r>
            <w:r>
              <w:rPr>
                <w:rFonts w:ascii="宋体" w:hAnsi="宋体" w:cs="宋体"/>
                <w:sz w:val="24"/>
              </w:rPr>
              <w:t>造制生产要素、生产组织形式，能够规划设计生产原材料网络化采购方案，通过原材料采购的设定，能自动优化并导出最优采购方案。</w:t>
            </w:r>
          </w:p>
          <w:p>
            <w:pPr>
              <w:rPr>
                <w:rFonts w:ascii="宋体" w:hAnsi="宋体" w:cs="宋体"/>
                <w:sz w:val="24"/>
              </w:rPr>
            </w:pPr>
            <w:r>
              <w:rPr>
                <w:rFonts w:hint="eastAsia" w:ascii="宋体" w:hAnsi="宋体" w:cs="宋体"/>
                <w:sz w:val="24"/>
              </w:rPr>
              <w:t>4）</w:t>
            </w:r>
            <w:r>
              <w:rPr>
                <w:rFonts w:ascii="宋体" w:hAnsi="宋体" w:cs="宋体"/>
                <w:sz w:val="24"/>
              </w:rPr>
              <w:t>设备管理界面：在此界面可进行对</w:t>
            </w:r>
            <w:r>
              <w:rPr>
                <w:rFonts w:hint="eastAsia" w:ascii="宋体" w:hAnsi="宋体" w:cs="宋体"/>
                <w:sz w:val="24"/>
              </w:rPr>
              <w:t>设备</w:t>
            </w:r>
            <w:r>
              <w:rPr>
                <w:rFonts w:ascii="宋体" w:hAnsi="宋体" w:cs="宋体"/>
                <w:sz w:val="24"/>
              </w:rPr>
              <w:t>、网络拓扑图、设备信息进行搭建测试</w:t>
            </w:r>
            <w:r>
              <w:rPr>
                <w:rFonts w:hint="eastAsia" w:ascii="宋体" w:hAnsi="宋体" w:cs="宋体"/>
                <w:sz w:val="24"/>
              </w:rPr>
              <w:t>，通过绘制的网络拓扑图，能对真实网络设备进行验证，验证结果与真实网络环境一致</w:t>
            </w:r>
            <w:r>
              <w:rPr>
                <w:rFonts w:ascii="宋体" w:hAnsi="宋体" w:cs="宋体"/>
                <w:sz w:val="24"/>
              </w:rPr>
              <w:t>。</w:t>
            </w:r>
          </w:p>
          <w:p>
            <w:pPr>
              <w:rPr>
                <w:rFonts w:ascii="宋体" w:hAnsi="宋体" w:cs="宋体"/>
                <w:sz w:val="24"/>
              </w:rPr>
            </w:pPr>
            <w:r>
              <w:rPr>
                <w:rFonts w:hint="eastAsia" w:ascii="宋体" w:hAnsi="宋体" w:cs="宋体"/>
                <w:sz w:val="24"/>
              </w:rPr>
              <w:t>5）</w:t>
            </w:r>
            <w:r>
              <w:rPr>
                <w:rFonts w:ascii="宋体" w:hAnsi="宋体" w:cs="宋体"/>
                <w:sz w:val="24"/>
              </w:rPr>
              <w:t>设备运行界面：可对其进行单站单机运行测试，并提取各设备的状态信息，比如环境检测、伺服状态、生产状态等。</w:t>
            </w:r>
          </w:p>
          <w:p>
            <w:pPr>
              <w:rPr>
                <w:rFonts w:ascii="宋体" w:hAnsi="宋体" w:cs="宋体"/>
                <w:sz w:val="24"/>
              </w:rPr>
            </w:pPr>
            <w:r>
              <w:rPr>
                <w:rFonts w:hint="eastAsia" w:ascii="宋体" w:hAnsi="宋体" w:cs="宋体"/>
                <w:sz w:val="24"/>
              </w:rPr>
              <w:t>6）</w:t>
            </w:r>
            <w:r>
              <w:rPr>
                <w:rFonts w:ascii="宋体" w:hAnsi="宋体" w:cs="宋体"/>
                <w:sz w:val="24"/>
              </w:rPr>
              <w:t>订单管理界面：可对其进行订单的创建，明细的添加，订单下发等；在加工完成界面可以查看订单的明细，比如运行的时间，加工状态，订单的时序等在此进行记录并导出订单信息。</w:t>
            </w:r>
          </w:p>
          <w:p>
            <w:pPr>
              <w:rPr>
                <w:rFonts w:hint="eastAsia" w:ascii="宋体" w:hAnsi="宋体" w:cs="宋体"/>
                <w:b/>
                <w:bCs/>
                <w:color w:val="FF0000"/>
                <w:sz w:val="24"/>
              </w:rPr>
            </w:pPr>
            <w:r>
              <w:rPr>
                <w:rFonts w:hint="eastAsia" w:ascii="宋体" w:hAnsi="宋体" w:cs="宋体"/>
                <w:sz w:val="24"/>
              </w:rPr>
              <w:t xml:space="preserve">7.2. </w:t>
            </w:r>
            <w:r>
              <w:rPr>
                <w:rFonts w:hint="eastAsia" w:ascii="宋体" w:hAnsi="宋体" w:cs="宋体"/>
                <w:b/>
                <w:bCs/>
                <w:sz w:val="24"/>
              </w:rPr>
              <w:t>数字孪生</w:t>
            </w:r>
            <w:r>
              <w:rPr>
                <w:rFonts w:ascii="宋体" w:hAnsi="宋体" w:cs="宋体"/>
                <w:b/>
                <w:bCs/>
                <w:sz w:val="24"/>
              </w:rPr>
              <w:t>软件系统</w:t>
            </w:r>
          </w:p>
          <w:p>
            <w:pPr>
              <w:rPr>
                <w:rFonts w:ascii="宋体" w:hAnsi="宋体" w:cs="宋体"/>
                <w:sz w:val="24"/>
              </w:rPr>
            </w:pPr>
            <w:r>
              <w:rPr>
                <w:rFonts w:ascii="宋体" w:hAnsi="宋体" w:cs="宋体"/>
                <w:sz w:val="24"/>
              </w:rPr>
              <w:t>数字化孪生软件系统支持机械、电气、自动化多学科协同并行的设计方法，可集成上游和下游工程领域，包括需求管理、机械设计、电气设计以及软件/ 自动化工程，使这些学科能够同时工作， 专注于包括机械部件、传感器、驱动器、PLC 程序设计和运动控制的设计。该平台可实现创新性的设计技术， 帮助自动化设备设计人员满足日益提高的要求，不断提高自动化设备的生产效率、缩短设计周期。</w:t>
            </w:r>
          </w:p>
          <w:p>
            <w:pPr>
              <w:rPr>
                <w:rFonts w:ascii="宋体" w:hAnsi="宋体" w:cs="宋体"/>
                <w:sz w:val="24"/>
              </w:rPr>
            </w:pPr>
            <w:r>
              <w:rPr>
                <w:rFonts w:ascii="宋体" w:hAnsi="宋体" w:cs="宋体"/>
                <w:sz w:val="24"/>
              </w:rPr>
              <w:t>数字孪生软件至少包含以下功能：</w:t>
            </w:r>
          </w:p>
          <w:p>
            <w:pPr>
              <w:rPr>
                <w:rFonts w:ascii="宋体" w:hAnsi="宋体" w:cs="宋体"/>
                <w:sz w:val="24"/>
              </w:rPr>
            </w:pPr>
            <w:r>
              <w:rPr>
                <w:rFonts w:ascii="宋体" w:hAnsi="宋体" w:cs="宋体"/>
                <w:sz w:val="24"/>
              </w:rPr>
              <w:t>1）产品建模：提供草图设计、各种曲线生成、编辑、布尔运算、扫掠实体旋转实体、沿导轨扫掠、尺寸驱动、定义、编辑变量及其表达式、非参数化模型后参数化等工具。</w:t>
            </w:r>
          </w:p>
          <w:p>
            <w:pPr>
              <w:rPr>
                <w:rFonts w:ascii="宋体" w:hAnsi="宋体" w:cs="宋体"/>
                <w:sz w:val="24"/>
              </w:rPr>
            </w:pPr>
            <w:r>
              <w:rPr>
                <w:rFonts w:ascii="宋体" w:hAnsi="宋体" w:cs="宋体"/>
                <w:sz w:val="24"/>
              </w:rPr>
              <w:t>2）自由曲面建模：高级曲面建模工具，实体和曲面建模技术融合在一起，提供生成、编辑和评估复杂曲面的强大功能。</w:t>
            </w:r>
          </w:p>
          <w:p>
            <w:pPr>
              <w:rPr>
                <w:rFonts w:ascii="宋体" w:hAnsi="宋体" w:cs="宋体"/>
                <w:sz w:val="24"/>
              </w:rPr>
            </w:pPr>
            <w:r>
              <w:rPr>
                <w:rFonts w:ascii="宋体" w:hAnsi="宋体" w:cs="宋体"/>
                <w:sz w:val="24"/>
              </w:rPr>
              <w:t>3）高级装配：增加产品级大装配设计的特殊功能：可以灵活过滤装配结构的数据调用控制；高速大装配着色；大装配干涉检查功能。</w:t>
            </w:r>
          </w:p>
          <w:p>
            <w:pPr>
              <w:rPr>
                <w:rFonts w:ascii="宋体" w:hAnsi="宋体" w:cs="宋体"/>
                <w:sz w:val="24"/>
              </w:rPr>
            </w:pPr>
            <w:r>
              <w:rPr>
                <w:rFonts w:ascii="宋体" w:hAnsi="宋体" w:cs="宋体"/>
                <w:sz w:val="24"/>
              </w:rPr>
              <w:t>4）基于物理场引擎运算： 仿真技术基于物理场引擎，可以基于简化数学模型将实际物理行为引入虚拟环境，可运行已定义好的驱动器物理场，包括位置、方向、目标和速度等，并提供多种工具，指定时间、位置和操作顺序。仿真技术易于使用，借助优化的现实环境建模，可迅速定义机械概念和所需的机械行为。</w:t>
            </w:r>
          </w:p>
          <w:p>
            <w:pPr>
              <w:rPr>
                <w:rFonts w:ascii="宋体" w:hAnsi="宋体" w:cs="宋体"/>
                <w:sz w:val="24"/>
              </w:rPr>
            </w:pPr>
            <w:r>
              <w:rPr>
                <w:rFonts w:ascii="宋体" w:hAnsi="宋体" w:cs="宋体"/>
                <w:sz w:val="24"/>
              </w:rPr>
              <w:t>5）支持多种3D模型格式：与NX 软件无缝集成。同时能够读取 Solidworks，Pro/E、Catia 等不同三维设计软件的数据格式，支持导入 Step、X_t 和 IGES 等中性数据格式，将不同来源的三维数据模型导入平台。</w:t>
            </w:r>
          </w:p>
          <w:p>
            <w:pPr>
              <w:rPr>
                <w:rFonts w:ascii="宋体" w:hAnsi="宋体" w:cs="宋体"/>
                <w:sz w:val="24"/>
              </w:rPr>
            </w:pPr>
            <w:r>
              <w:rPr>
                <w:rFonts w:ascii="宋体" w:hAnsi="宋体" w:cs="宋体"/>
                <w:sz w:val="24"/>
              </w:rPr>
              <w:t>6）支持机电一体化协作式工程设计方式，机械、电气、自动化设计验证工作在同一平台中协作完成，可以模拟真实设备自动控制流程。</w:t>
            </w:r>
          </w:p>
          <w:p>
            <w:pPr>
              <w:rPr>
                <w:rFonts w:ascii="宋体" w:hAnsi="宋体" w:cs="宋体"/>
                <w:sz w:val="24"/>
              </w:rPr>
            </w:pPr>
            <w:r>
              <w:rPr>
                <w:rFonts w:ascii="宋体" w:hAnsi="宋体" w:cs="宋体"/>
                <w:sz w:val="24"/>
              </w:rPr>
              <w:t>7）传感器：具备多种传感器种类如:碰撞传感器、距离传感器、位置传感器、倾角传感器、加速传感器、通用传感器、限位开关、继电器等。</w:t>
            </w:r>
          </w:p>
          <w:p>
            <w:pPr>
              <w:rPr>
                <w:rFonts w:ascii="宋体" w:hAnsi="宋体" w:cs="宋体"/>
                <w:sz w:val="24"/>
              </w:rPr>
            </w:pPr>
            <w:r>
              <w:rPr>
                <w:rFonts w:ascii="宋体" w:hAnsi="宋体" w:cs="宋体"/>
                <w:sz w:val="24"/>
              </w:rPr>
              <w:t>8）碰撞体设计，可设置碰撞体不同材料之间的碰撞效果。</w:t>
            </w:r>
          </w:p>
          <w:p>
            <w:pPr>
              <w:rPr>
                <w:rFonts w:ascii="宋体" w:hAnsi="宋体" w:cs="宋体"/>
                <w:sz w:val="24"/>
              </w:rPr>
            </w:pPr>
            <w:r>
              <w:rPr>
                <w:rFonts w:ascii="宋体" w:hAnsi="宋体" w:cs="宋体"/>
                <w:sz w:val="24"/>
              </w:rPr>
              <w:t>9）同时还支持其他多种模型运动副、约束、耦合副、液压缸，液压阀，气缸，气动阀、位置控制、速度控制以及凸轮仿真的凸轮曲线图等功能进行参数设置实现控制仿真。</w:t>
            </w:r>
          </w:p>
          <w:p>
            <w:pPr>
              <w:rPr>
                <w:rFonts w:ascii="宋体" w:hAnsi="宋体" w:cs="宋体"/>
                <w:sz w:val="24"/>
              </w:rPr>
            </w:pPr>
            <w:r>
              <w:rPr>
                <w:rFonts w:ascii="宋体" w:hAnsi="宋体" w:cs="宋体"/>
                <w:sz w:val="24"/>
              </w:rPr>
              <w:t>10）可配合PLC编程仿真PID控制。</w:t>
            </w:r>
          </w:p>
          <w:p>
            <w:pPr>
              <w:jc w:val="left"/>
              <w:rPr>
                <w:rFonts w:hint="eastAsia" w:ascii="宋体" w:hAnsi="宋体"/>
                <w:sz w:val="24"/>
                <w:lang w:val="en-US" w:eastAsia="zh-CN"/>
              </w:rPr>
            </w:pPr>
            <w:r>
              <w:rPr>
                <w:rFonts w:ascii="宋体" w:hAnsi="宋体" w:cs="宋体"/>
                <w:sz w:val="24"/>
              </w:rPr>
              <w:t>11）支持多种外部通讯协议，如：OPC DA/UA 、SHM、Matlab、PlcSim、TCP、UDP、Profinet等。可实现外部数据变量批量导入，实现外部控制变量快速映射关联，方便快捷。</w:t>
            </w:r>
          </w:p>
        </w:tc>
        <w:tc>
          <w:tcPr>
            <w:tcW w:w="774" w:type="dxa"/>
            <w:noWrap w:val="0"/>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0" w:type="dxa"/>
            <w:noWrap w:val="0"/>
            <w:vAlign w:val="center"/>
          </w:tcPr>
          <w:p>
            <w:pPr>
              <w:jc w:val="center"/>
              <w:rPr>
                <w:rFonts w:hint="default" w:ascii="宋体" w:hAnsi="宋体"/>
                <w:sz w:val="24"/>
                <w:lang w:val="en-US" w:eastAsia="zh-CN"/>
              </w:rPr>
            </w:pPr>
            <w:r>
              <w:rPr>
                <w:rFonts w:hint="eastAsia" w:ascii="宋体" w:hAnsi="宋体"/>
                <w:sz w:val="24"/>
                <w:lang w:val="en-US" w:eastAsia="zh-CN"/>
              </w:rPr>
              <w:t>2</w:t>
            </w:r>
          </w:p>
        </w:tc>
        <w:tc>
          <w:tcPr>
            <w:tcW w:w="1194" w:type="dxa"/>
            <w:noWrap w:val="0"/>
            <w:vAlign w:val="center"/>
          </w:tcPr>
          <w:p>
            <w:pPr>
              <w:jc w:val="center"/>
              <w:rPr>
                <w:rFonts w:hint="eastAsia" w:ascii="等线" w:hAnsi="等线" w:eastAsia="宋体" w:cs="仿宋"/>
                <w:kern w:val="0"/>
                <w:sz w:val="24"/>
                <w:lang w:val="en-US" w:eastAsia="zh-CN" w:bidi="ar"/>
              </w:rPr>
            </w:pPr>
            <w:r>
              <w:rPr>
                <w:rFonts w:hint="eastAsia" w:ascii="宋体" w:hAnsi="宋体"/>
                <w:sz w:val="24"/>
                <w:lang w:val="en-US" w:eastAsia="zh-CN"/>
              </w:rPr>
              <w:t>设备</w:t>
            </w:r>
            <w:r>
              <w:rPr>
                <w:rFonts w:hint="eastAsia" w:ascii="宋体" w:hAnsi="宋体"/>
                <w:sz w:val="24"/>
              </w:rPr>
              <w:t>耗材</w:t>
            </w:r>
          </w:p>
        </w:tc>
        <w:tc>
          <w:tcPr>
            <w:tcW w:w="5640" w:type="dxa"/>
            <w:noWrap w:val="0"/>
            <w:vAlign w:val="center"/>
          </w:tcPr>
          <w:p>
            <w:pPr>
              <w:jc w:val="left"/>
              <w:rPr>
                <w:rFonts w:hint="eastAsia" w:ascii="宋体" w:hAnsi="宋体"/>
                <w:sz w:val="24"/>
                <w:lang w:val="en-US" w:eastAsia="zh-CN"/>
              </w:rPr>
            </w:pPr>
            <w:r>
              <w:rPr>
                <w:rFonts w:hint="eastAsia" w:ascii="宋体" w:hAnsi="宋体"/>
                <w:sz w:val="24"/>
              </w:rPr>
              <w:t>称重传感器（</w:t>
            </w:r>
            <w:r>
              <w:rPr>
                <w:rFonts w:hint="eastAsia" w:ascii="宋体" w:hAnsi="宋体" w:cs="宋体"/>
                <w:sz w:val="24"/>
              </w:rPr>
              <w:t>HZC-TD3-2kg/0-20N量程）</w:t>
            </w:r>
            <w:r>
              <w:rPr>
                <w:rFonts w:hint="eastAsia" w:ascii="宋体" w:hAnsi="宋体"/>
                <w:sz w:val="24"/>
              </w:rPr>
              <w:t>、交换机（</w:t>
            </w:r>
            <w:r>
              <w:rPr>
                <w:rFonts w:hint="eastAsia" w:ascii="宋体" w:hAnsi="宋体" w:cs="宋体"/>
                <w:sz w:val="24"/>
              </w:rPr>
              <w:t>FR-7N1008-8T-LV）</w:t>
            </w:r>
            <w:r>
              <w:rPr>
                <w:rFonts w:hint="eastAsia" w:ascii="宋体" w:hAnsi="宋体"/>
                <w:sz w:val="24"/>
              </w:rPr>
              <w:t>、</w:t>
            </w:r>
            <w:r>
              <w:rPr>
                <w:rFonts w:hint="eastAsia" w:ascii="宋体" w:hAnsi="宋体" w:cs="宋体"/>
                <w:sz w:val="24"/>
              </w:rPr>
              <w:t>RFID读写器、</w:t>
            </w:r>
            <w:r>
              <w:rPr>
                <w:rFonts w:hint="eastAsia" w:ascii="宋体" w:hAnsi="宋体"/>
                <w:sz w:val="24"/>
              </w:rPr>
              <w:t>扫码器、步进驱动器、步进电机、位移传感器（</w:t>
            </w:r>
            <w:r>
              <w:rPr>
                <w:rFonts w:hint="eastAsia" w:ascii="宋体" w:hAnsi="宋体" w:cs="宋体"/>
                <w:sz w:val="24"/>
              </w:rPr>
              <w:t>KTR11-20MM）</w:t>
            </w:r>
            <w:r>
              <w:rPr>
                <w:rFonts w:hint="eastAsia" w:ascii="宋体" w:hAnsi="宋体"/>
                <w:sz w:val="24"/>
              </w:rPr>
              <w:t>、压力传感器（</w:t>
            </w:r>
            <w:r>
              <w:rPr>
                <w:rFonts w:hint="eastAsia" w:ascii="宋体" w:hAnsi="宋体" w:cs="宋体"/>
                <w:sz w:val="24"/>
              </w:rPr>
              <w:t>ZSE30AF-01-P-ML</w:t>
            </w:r>
            <w:r>
              <w:rPr>
                <w:rFonts w:hint="eastAsia" w:ascii="宋体" w:hAnsi="宋体"/>
                <w:sz w:val="24"/>
              </w:rPr>
              <w:t>）、LORA无线透传模块（</w:t>
            </w:r>
            <w:r>
              <w:rPr>
                <w:rFonts w:hint="eastAsia" w:ascii="宋体" w:hAnsi="宋体" w:cs="宋体"/>
                <w:sz w:val="24"/>
              </w:rPr>
              <w:t>RS232/485-LORA</w:t>
            </w:r>
            <w:r>
              <w:rPr>
                <w:rFonts w:hint="eastAsia" w:ascii="宋体" w:hAnsi="宋体"/>
                <w:sz w:val="24"/>
              </w:rPr>
              <w:t>）、MES与LED通讯线（</w:t>
            </w:r>
            <w:r>
              <w:rPr>
                <w:rFonts w:hint="eastAsia" w:ascii="宋体" w:hAnsi="宋体" w:cs="宋体"/>
                <w:sz w:val="24"/>
              </w:rPr>
              <w:t>SB转RS485，长度5m,Modbus通讯协议，DB9针公头</w:t>
            </w:r>
            <w:r>
              <w:rPr>
                <w:rFonts w:hint="eastAsia" w:ascii="宋体" w:hAnsi="宋体"/>
                <w:sz w:val="24"/>
              </w:rPr>
              <w:t>）、LORA无线输出模块（</w:t>
            </w:r>
            <w:r>
              <w:rPr>
                <w:rFonts w:hint="eastAsia" w:ascii="宋体" w:hAnsi="宋体" w:cs="宋体"/>
                <w:sz w:val="24"/>
              </w:rPr>
              <w:t>LORA-MODBUS-4DR</w:t>
            </w:r>
            <w:r>
              <w:rPr>
                <w:rFonts w:hint="eastAsia" w:ascii="宋体" w:hAnsi="宋体"/>
                <w:sz w:val="24"/>
              </w:rPr>
              <w:t>）、PLC扩展模块（</w:t>
            </w:r>
            <w:r>
              <w:rPr>
                <w:rFonts w:hint="eastAsia" w:ascii="宋体" w:hAnsi="宋体" w:cs="宋体"/>
                <w:sz w:val="24"/>
              </w:rPr>
              <w:t>6ES7241-1CH30-1XB0</w:t>
            </w:r>
            <w:r>
              <w:rPr>
                <w:rFonts w:hint="eastAsia" w:ascii="宋体" w:hAnsi="宋体"/>
                <w:sz w:val="24"/>
              </w:rPr>
              <w:t>）、RS485 转 Wi-Fi模块（</w:t>
            </w:r>
            <w:r>
              <w:rPr>
                <w:rFonts w:hint="eastAsia" w:ascii="宋体" w:hAnsi="宋体" w:cs="宋体"/>
                <w:sz w:val="24"/>
              </w:rPr>
              <w:t>Elfin-EW11</w:t>
            </w:r>
            <w:r>
              <w:rPr>
                <w:rFonts w:hint="eastAsia" w:ascii="宋体" w:hAnsi="宋体"/>
                <w:sz w:val="24"/>
              </w:rPr>
              <w:t>）、三层交换机（</w:t>
            </w:r>
            <w:r>
              <w:rPr>
                <w:rFonts w:hint="eastAsia" w:ascii="宋体" w:hAnsi="宋体" w:cs="宋体"/>
                <w:sz w:val="24"/>
              </w:rPr>
              <w:t>TL-SG5412</w:t>
            </w:r>
            <w:r>
              <w:rPr>
                <w:rFonts w:hint="eastAsia" w:ascii="宋体" w:hAnsi="宋体"/>
                <w:sz w:val="24"/>
              </w:rPr>
              <w:t>）、网线、防火墙（</w:t>
            </w:r>
            <w:r>
              <w:rPr>
                <w:rFonts w:hint="eastAsia" w:ascii="宋体" w:hAnsi="宋体" w:cs="宋体"/>
                <w:sz w:val="24"/>
              </w:rPr>
              <w:t>TL-FW5600）、</w:t>
            </w:r>
            <w:r>
              <w:rPr>
                <w:rFonts w:hint="eastAsia" w:ascii="宋体" w:hAnsi="宋体"/>
                <w:sz w:val="24"/>
              </w:rPr>
              <w:t>边缘网关（</w:t>
            </w:r>
            <w:r>
              <w:rPr>
                <w:rFonts w:hint="eastAsia" w:ascii="宋体" w:hAnsi="宋体" w:cs="宋体"/>
                <w:sz w:val="24"/>
              </w:rPr>
              <w:t>YC5300N</w:t>
            </w:r>
            <w:r>
              <w:rPr>
                <w:rFonts w:hint="eastAsia" w:ascii="宋体" w:hAnsi="宋体"/>
                <w:sz w:val="24"/>
              </w:rPr>
              <w:t>）、工业级双频无线接入点（</w:t>
            </w:r>
            <w:r>
              <w:rPr>
                <w:rFonts w:hint="eastAsia" w:ascii="宋体" w:hAnsi="宋体" w:cs="宋体"/>
                <w:sz w:val="24"/>
              </w:rPr>
              <w:t>TL-AP1900DG</w:t>
            </w:r>
            <w:r>
              <w:rPr>
                <w:rFonts w:hint="eastAsia" w:ascii="宋体" w:hAnsi="宋体"/>
                <w:sz w:val="24"/>
              </w:rPr>
              <w:t>）、温湿度传感器（</w:t>
            </w:r>
            <w:r>
              <w:rPr>
                <w:rFonts w:hint="eastAsia" w:ascii="宋体" w:hAnsi="宋体" w:cs="宋体"/>
                <w:sz w:val="24"/>
              </w:rPr>
              <w:t>CR-RH102带485通讯/带温湿度传感器/SUHED</w:t>
            </w:r>
            <w:r>
              <w:rPr>
                <w:rFonts w:hint="eastAsia" w:ascii="宋体" w:hAnsi="宋体"/>
                <w:sz w:val="24"/>
              </w:rPr>
              <w:t>）、单相智能电表（</w:t>
            </w:r>
            <w:r>
              <w:rPr>
                <w:rFonts w:hint="eastAsia" w:ascii="宋体" w:hAnsi="宋体" w:cs="宋体"/>
                <w:sz w:val="24"/>
              </w:rPr>
              <w:t>DSU666/80A/485通讯</w:t>
            </w:r>
            <w:r>
              <w:rPr>
                <w:rFonts w:hint="eastAsia" w:ascii="宋体" w:hAnsi="宋体"/>
                <w:sz w:val="24"/>
              </w:rPr>
              <w:t>）、水晶头、气管</w:t>
            </w:r>
          </w:p>
        </w:tc>
        <w:tc>
          <w:tcPr>
            <w:tcW w:w="774" w:type="dxa"/>
            <w:noWrap w:val="0"/>
            <w:vAlign w:val="center"/>
          </w:tcPr>
          <w:p>
            <w:pPr>
              <w:jc w:val="center"/>
              <w:rPr>
                <w:rFonts w:hint="default" w:ascii="宋体" w:hAnsi="宋体"/>
                <w:sz w:val="24"/>
                <w:lang w:val="en-US" w:eastAsia="zh-CN"/>
              </w:rPr>
            </w:pPr>
            <w:r>
              <w:rPr>
                <w:rFonts w:hint="eastAsia" w:ascii="宋体" w:hAnsi="宋体"/>
                <w:sz w:val="24"/>
                <w:lang w:val="en-US" w:eastAsia="zh-CN"/>
              </w:rPr>
              <w:t>1套</w:t>
            </w:r>
          </w:p>
        </w:tc>
      </w:tr>
    </w:tbl>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）项目供货周期：</w:t>
      </w:r>
    </w:p>
    <w:p>
      <w:pPr>
        <w:spacing w:line="360" w:lineRule="auto"/>
        <w:ind w:firstLine="480" w:firstLineChars="200"/>
        <w:jc w:val="left"/>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15</w:t>
      </w:r>
      <w:r>
        <w:rPr>
          <w:rFonts w:hint="eastAsia" w:ascii="宋体" w:hAnsi="宋体" w:cs="宋体"/>
          <w:sz w:val="24"/>
        </w:rPr>
        <w:t>天内</w:t>
      </w:r>
      <w:r>
        <w:rPr>
          <w:rFonts w:hint="eastAsia" w:ascii="宋体" w:hAnsi="宋体" w:cs="宋体"/>
          <w:sz w:val="24"/>
          <w:lang w:val="en-US" w:eastAsia="zh-CN"/>
        </w:rPr>
        <w:t>完成供货安装调试</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）项目</w:t>
      </w:r>
      <w:r>
        <w:rPr>
          <w:rFonts w:hint="eastAsia" w:ascii="宋体" w:hAnsi="宋体" w:cs="宋体"/>
          <w:sz w:val="24"/>
          <w:lang w:val="en-US" w:eastAsia="zh-CN"/>
        </w:rPr>
        <w:t>质保期</w:t>
      </w:r>
      <w:r>
        <w:rPr>
          <w:rFonts w:hint="eastAsia" w:ascii="宋体" w:hAnsi="宋体" w:cs="宋体"/>
          <w:sz w:val="24"/>
        </w:rPr>
        <w:t>：</w:t>
      </w:r>
    </w:p>
    <w:p>
      <w:pPr>
        <w:spacing w:line="360" w:lineRule="auto"/>
        <w:ind w:firstLine="480" w:firstLineChars="200"/>
        <w:rPr>
          <w:rFonts w:ascii="宋体" w:hAnsi="宋体"/>
          <w:sz w:val="24"/>
          <w:szCs w:val="22"/>
        </w:rPr>
      </w:pPr>
      <w:r>
        <w:rPr>
          <w:rFonts w:hint="eastAsia" w:ascii="宋体" w:hAnsi="宋体" w:cs="宋体"/>
          <w:sz w:val="24"/>
        </w:rPr>
        <w:t>验收合格后</w:t>
      </w:r>
      <w:r>
        <w:rPr>
          <w:rFonts w:hint="eastAsia" w:ascii="宋体" w:hAnsi="宋体" w:cs="宋体"/>
          <w:sz w:val="24"/>
          <w:lang w:val="en-US" w:eastAsia="zh-CN"/>
        </w:rPr>
        <w:t>3</w:t>
      </w:r>
      <w:r>
        <w:rPr>
          <w:rFonts w:hint="eastAsia" w:ascii="宋体" w:hAnsi="宋体" w:cs="宋体"/>
          <w:sz w:val="24"/>
        </w:rPr>
        <w:t>年。</w:t>
      </w:r>
      <w:r>
        <w:rPr>
          <w:rFonts w:hint="eastAsia" w:ascii="宋体" w:hAnsi="宋体"/>
          <w:sz w:val="24"/>
          <w:szCs w:val="22"/>
        </w:rPr>
        <w:t>设备安装调试完成并验收合格后交付采购人使用，自验收合格之日起在质保期内中标单位免费提供正常使用情况下的维修及保养服务；质保期期满后，中标单位提供免费终身的上门服务及技术升级工作。</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）报价要求：</w:t>
      </w:r>
    </w:p>
    <w:p>
      <w:pPr>
        <w:spacing w:line="360" w:lineRule="auto"/>
        <w:ind w:firstLine="480" w:firstLineChars="200"/>
        <w:jc w:val="left"/>
        <w:rPr>
          <w:rFonts w:ascii="宋体" w:hAnsi="宋体" w:cs="宋体"/>
          <w:sz w:val="24"/>
        </w:rPr>
      </w:pPr>
      <w:r>
        <w:rPr>
          <w:rFonts w:hint="eastAsia" w:ascii="宋体" w:hAnsi="宋体" w:cs="宋体"/>
          <w:sz w:val="24"/>
        </w:rPr>
        <w:t>人民币报价：最高限价</w:t>
      </w:r>
      <w:r>
        <w:rPr>
          <w:rFonts w:hint="eastAsia" w:ascii="宋体" w:hAnsi="宋体" w:cs="宋体"/>
          <w:sz w:val="24"/>
          <w:lang w:val="en-US" w:eastAsia="zh-CN"/>
        </w:rPr>
        <w:t>820000</w:t>
      </w:r>
      <w:r>
        <w:rPr>
          <w:rFonts w:hint="eastAsia" w:ascii="宋体" w:hAnsi="宋体" w:cs="宋体"/>
          <w:sz w:val="24"/>
        </w:rPr>
        <w:t>元，超过为无效报价。</w:t>
      </w:r>
    </w:p>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）验收标准：</w:t>
      </w:r>
    </w:p>
    <w:p>
      <w:pPr>
        <w:spacing w:line="360" w:lineRule="auto"/>
        <w:ind w:firstLine="480" w:firstLineChars="200"/>
        <w:jc w:val="left"/>
        <w:rPr>
          <w:rFonts w:ascii="宋体" w:hAnsi="宋体"/>
          <w:sz w:val="24"/>
        </w:rPr>
      </w:pPr>
      <w:r>
        <w:rPr>
          <w:rFonts w:hint="eastAsia" w:ascii="宋体" w:hAnsi="宋体"/>
          <w:sz w:val="24"/>
        </w:rPr>
        <w:t>按本文件采购清单及技术参数逐条验收。</w:t>
      </w:r>
    </w:p>
    <w:p>
      <w:r>
        <w:rPr>
          <w:rFonts w:ascii="宋体" w:hAnsi="宋体"/>
          <w:sz w:val="24"/>
        </w:rPr>
        <w:br w:type="page"/>
      </w:r>
      <w:bookmarkStart w:id="5" w:name="_GoBack"/>
      <w:bookmarkEnd w:id="5"/>
    </w:p>
    <w:p>
      <w:pPr>
        <w:spacing w:line="360" w:lineRule="auto"/>
        <w:ind w:firstLine="480" w:firstLineChars="200"/>
        <w:jc w:val="left"/>
        <w:rPr>
          <w:rFonts w:ascii="宋体" w:hAnsi="宋体"/>
          <w:sz w:val="24"/>
        </w:rPr>
      </w:pPr>
    </w:p>
    <w:p>
      <w:pPr>
        <w:jc w:val="center"/>
      </w:pPr>
      <w:r>
        <w:rPr>
          <w:rFonts w:ascii="宋体" w:hAnsi="宋体" w:cs="宋体"/>
          <w:sz w:val="84"/>
        </w:rPr>
        <w:t>响应文件</w:t>
      </w:r>
    </w:p>
    <w:p/>
    <w:p/>
    <w:p/>
    <w:p/>
    <w:p>
      <w:pPr>
        <w:ind w:firstLine="1285"/>
        <w:rPr>
          <w:rFonts w:ascii="宋体" w:hAnsi="宋体" w:cs="宋体"/>
          <w:b/>
          <w:sz w:val="32"/>
        </w:rPr>
      </w:pPr>
      <w:r>
        <w:rPr>
          <w:rFonts w:ascii="宋体" w:hAnsi="宋体" w:cs="宋体"/>
          <w:b/>
          <w:sz w:val="32"/>
        </w:rPr>
        <w:t>项目名称：</w:t>
      </w:r>
    </w:p>
    <w:p>
      <w:pPr>
        <w:ind w:firstLine="1285"/>
      </w:pPr>
      <w:r>
        <w:rPr>
          <w:rFonts w:ascii="宋体" w:hAnsi="宋体" w:cs="宋体"/>
          <w:b/>
          <w:sz w:val="32"/>
        </w:rPr>
        <w:t>项目</w:t>
      </w:r>
      <w:r>
        <w:rPr>
          <w:rFonts w:hint="eastAsia" w:ascii="宋体" w:hAnsi="宋体" w:cs="宋体"/>
          <w:b/>
          <w:sz w:val="32"/>
        </w:rPr>
        <w:t>编号</w:t>
      </w:r>
      <w:r>
        <w:rPr>
          <w:rFonts w:ascii="宋体" w:hAnsi="宋体" w:cs="宋体"/>
          <w:b/>
          <w:sz w:val="32"/>
        </w:rPr>
        <w:t>：</w:t>
      </w:r>
    </w:p>
    <w:p>
      <w:pPr>
        <w:ind w:firstLine="1285"/>
      </w:pPr>
      <w:r>
        <w:rPr>
          <w:rFonts w:ascii="宋体" w:hAnsi="宋体" w:cs="宋体"/>
          <w:b/>
          <w:sz w:val="32"/>
        </w:rPr>
        <w:t>供应商名称：</w:t>
      </w:r>
    </w:p>
    <w:p>
      <w:pPr>
        <w:ind w:firstLine="1285"/>
      </w:pPr>
      <w:r>
        <w:rPr>
          <w:rFonts w:ascii="宋体" w:hAnsi="宋体" w:cs="宋体"/>
          <w:b/>
          <w:sz w:val="32"/>
        </w:rPr>
        <w:t>日期：</w:t>
      </w:r>
    </w:p>
    <w:p>
      <w:pPr>
        <w:ind w:firstLine="1285"/>
        <w:rPr>
          <w:rFonts w:ascii="宋体" w:hAnsi="宋体" w:cs="宋体"/>
          <w:b/>
          <w:sz w:val="32"/>
        </w:rPr>
      </w:pPr>
    </w:p>
    <w:p>
      <w:pPr>
        <w:ind w:firstLine="1285"/>
      </w:pPr>
      <w:r>
        <w:rPr>
          <w:rFonts w:ascii="宋体" w:hAnsi="宋体" w:cs="宋体"/>
          <w:b/>
          <w:sz w:val="32"/>
        </w:rPr>
        <w:t>授权代理人：</w:t>
      </w:r>
    </w:p>
    <w:p>
      <w:pPr>
        <w:ind w:firstLine="1285"/>
      </w:pPr>
      <w:r>
        <w:rPr>
          <w:rFonts w:ascii="宋体" w:hAnsi="宋体" w:cs="宋体"/>
          <w:b/>
          <w:sz w:val="32"/>
        </w:rPr>
        <w:t>联系电话：</w:t>
      </w:r>
    </w:p>
    <w:p/>
    <w:p/>
    <w:p>
      <w:pPr>
        <w:ind w:firstLine="1285" w:firstLineChars="400"/>
      </w:pPr>
      <w:r>
        <w:rPr>
          <w:rFonts w:ascii="宋体" w:hAnsi="宋体" w:cs="宋体"/>
          <w:b/>
          <w:sz w:val="32"/>
        </w:rPr>
        <w:t>提醒：请按后面格式制作响应文件。</w:t>
      </w:r>
    </w:p>
    <w:p>
      <w:r>
        <w:rPr>
          <w:rFonts w:eastAsia="Calibri" w:cs="Calibri"/>
          <w:b/>
          <w:sz w:val="32"/>
        </w:rPr>
        <w:t xml:space="preserve"> </w:t>
      </w:r>
    </w:p>
    <w:p>
      <w:pPr>
        <w:jc w:val="center"/>
        <w:rPr>
          <w:rFonts w:ascii="宋体" w:hAnsi="宋体" w:cs="宋体"/>
          <w:sz w:val="32"/>
        </w:rPr>
      </w:pPr>
      <w:r>
        <w:rPr>
          <w:rFonts w:ascii="宋体" w:hAnsi="宋体" w:cs="宋体"/>
          <w:sz w:val="32"/>
        </w:rPr>
        <w:t>响应文件目录</w:t>
      </w:r>
    </w:p>
    <w:p>
      <w:pPr>
        <w:pStyle w:val="8"/>
      </w:pPr>
    </w:p>
    <w:p>
      <w:pPr>
        <w:ind w:left="420" w:hanging="420"/>
        <w:jc w:val="center"/>
      </w:pPr>
      <w:r>
        <w:rPr>
          <w:rFonts w:ascii="宋体" w:hAnsi="宋体" w:cs="宋体"/>
          <w:b/>
          <w:sz w:val="24"/>
        </w:rPr>
        <w:t>（注：须逐项标识页码，逐项加盖公章）</w:t>
      </w:r>
    </w:p>
    <w:p>
      <w:pPr>
        <w:ind w:left="420" w:hanging="420"/>
        <w:jc w:val="center"/>
        <w:rPr>
          <w:rFonts w:ascii="宋体" w:hAnsi="宋体" w:cs="宋体"/>
          <w:sz w:val="24"/>
        </w:rPr>
      </w:pPr>
      <w:r>
        <w:rPr>
          <w:rFonts w:ascii="宋体" w:hAnsi="宋体" w:cs="宋体"/>
          <w:sz w:val="24"/>
        </w:rPr>
        <w:t xml:space="preserve"> </w:t>
      </w: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ind w:left="0" w:leftChars="0"/>
      </w:pPr>
    </w:p>
    <w:p>
      <w:pPr>
        <w:ind w:left="420" w:hanging="420"/>
        <w:jc w:val="center"/>
      </w:pPr>
      <w:r>
        <w:rPr>
          <w:rFonts w:ascii="宋体" w:hAnsi="宋体" w:cs="宋体"/>
          <w:b/>
          <w:sz w:val="32"/>
        </w:rPr>
        <w:t>资格审查响应对照表（以下须逐项加盖公章）</w:t>
      </w:r>
    </w:p>
    <w:p>
      <w:pPr>
        <w:spacing w:line="480" w:lineRule="auto"/>
        <w:ind w:left="420" w:firstLine="309"/>
      </w:pPr>
      <w:r>
        <w:rPr>
          <w:rFonts w:ascii="宋体" w:hAnsi="宋体" w:cs="宋体"/>
          <w:sz w:val="24"/>
        </w:rPr>
        <w:t>报价人全称（加盖公章）：</w:t>
      </w:r>
    </w:p>
    <w:tbl>
      <w:tblPr>
        <w:tblStyle w:val="17"/>
        <w:tblW w:w="9747" w:type="dxa"/>
        <w:tblInd w:w="0" w:type="dxa"/>
        <w:tblLayout w:type="fixed"/>
        <w:tblCellMar>
          <w:top w:w="0" w:type="dxa"/>
          <w:left w:w="10" w:type="dxa"/>
          <w:bottom w:w="0" w:type="dxa"/>
          <w:right w:w="10" w:type="dxa"/>
        </w:tblCellMar>
      </w:tblPr>
      <w:tblGrid>
        <w:gridCol w:w="675"/>
        <w:gridCol w:w="5911"/>
        <w:gridCol w:w="1460"/>
        <w:gridCol w:w="1701"/>
      </w:tblGrid>
      <w:tr>
        <w:tblPrEx>
          <w:tblCellMar>
            <w:top w:w="0" w:type="dxa"/>
            <w:left w:w="10" w:type="dxa"/>
            <w:bottom w:w="0" w:type="dxa"/>
            <w:right w:w="10" w:type="dxa"/>
          </w:tblCellMar>
        </w:tblPrEx>
        <w:trPr>
          <w:trHeight w:val="8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序号</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资格性和符合性检查响应内容</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是否响应</w:t>
            </w:r>
          </w:p>
          <w:p>
            <w:pPr>
              <w:jc w:val="center"/>
            </w:pPr>
            <w:r>
              <w:rPr>
                <w:rFonts w:ascii="宋体" w:hAnsi="宋体" w:cs="宋体"/>
                <w:b/>
              </w:rPr>
              <w:t>（填是或否）</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响应文件中的</w:t>
            </w:r>
          </w:p>
          <w:p>
            <w:pPr>
              <w:jc w:val="center"/>
            </w:pPr>
            <w:r>
              <w:rPr>
                <w:rFonts w:ascii="宋体" w:hAnsi="宋体" w:cs="宋体"/>
                <w:b/>
              </w:rPr>
              <w:t>页码位置</w:t>
            </w:r>
          </w:p>
        </w:tc>
      </w:tr>
      <w:tr>
        <w:tblPrEx>
          <w:tblCellMar>
            <w:top w:w="0" w:type="dxa"/>
            <w:left w:w="10" w:type="dxa"/>
            <w:bottom w:w="0" w:type="dxa"/>
            <w:right w:w="1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ascii="宋体" w:hAnsi="宋体" w:cs="宋体"/>
                <w:bCs/>
              </w:rPr>
              <w:t>1</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default" w:ascii="宋体" w:hAnsi="宋体" w:eastAsia="宋体" w:cs="宋体"/>
                <w:bCs/>
                <w:lang w:val="en-US" w:eastAsia="zh-CN"/>
              </w:rPr>
            </w:pPr>
            <w:r>
              <w:rPr>
                <w:rFonts w:ascii="宋体" w:hAnsi="宋体" w:cs="宋体"/>
                <w:bCs/>
              </w:rPr>
              <w:t>报价一览表</w:t>
            </w:r>
            <w:r>
              <w:rPr>
                <w:rFonts w:hint="eastAsia" w:ascii="宋体" w:hAnsi="宋体" w:cs="宋体"/>
                <w:bCs/>
                <w:lang w:eastAsia="zh-CN"/>
              </w:rPr>
              <w:t>、</w:t>
            </w:r>
            <w:r>
              <w:rPr>
                <w:rFonts w:hint="eastAsia" w:ascii="宋体" w:hAnsi="宋体" w:cs="宋体"/>
                <w:bCs/>
                <w:lang w:val="en-US" w:eastAsia="zh-CN"/>
              </w:rPr>
              <w:t>分项报价表</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2</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bookmarkStart w:id="1" w:name="_Toc427313110"/>
            <w:bookmarkStart w:id="2" w:name="_Toc450826959"/>
            <w:r>
              <w:rPr>
                <w:rFonts w:hint="eastAsia" w:ascii="宋体" w:hAnsi="宋体" w:cs="宋体"/>
                <w:bCs/>
              </w:rPr>
              <w:t>法人或者其他组织的营业执照等证明文件</w:t>
            </w:r>
            <w:bookmarkEnd w:id="1"/>
            <w:bookmarkEnd w:id="2"/>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3</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法人代表授权书（原件，法人代表及被授权代表同时手写签名）</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4</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上一年度的财务状况报告或近3个月任意一个月的财务报表</w:t>
            </w:r>
          </w:p>
          <w:p>
            <w:pPr>
              <w:rPr>
                <w:rFonts w:cs="宋体"/>
                <w:szCs w:val="21"/>
              </w:rPr>
            </w:pPr>
            <w:r>
              <w:rPr>
                <w:rFonts w:hint="eastAsia" w:ascii="宋体" w:hAnsi="宋体" w:cs="宋体"/>
                <w:bCs/>
              </w:rPr>
              <w:t>（成立不满一年不需提供财务状况报告）</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5</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cs="宋体"/>
                <w:szCs w:val="21"/>
                <w:lang w:val="zh-CN"/>
              </w:rPr>
              <w:t>最近3个月内任意1个月的纳税证明材料</w:t>
            </w:r>
            <w:bookmarkStart w:id="3" w:name="_Toc450826961"/>
            <w:bookmarkStart w:id="4" w:name="_Toc427313112"/>
            <w:r>
              <w:rPr>
                <w:rFonts w:hint="eastAsia" w:cs="宋体"/>
                <w:szCs w:val="21"/>
              </w:rPr>
              <w:t>和社会保障资金缴纳</w:t>
            </w:r>
            <w:bookmarkEnd w:id="3"/>
            <w:bookmarkEnd w:id="4"/>
            <w:r>
              <w:rPr>
                <w:rFonts w:hint="eastAsia" w:cs="宋体"/>
                <w:szCs w:val="21"/>
              </w:rPr>
              <w:t>证明材料</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6</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参加本项采购活动前3年内在经营活动中没有重大违法记录的书面声明</w:t>
            </w:r>
            <w:r>
              <w:rPr>
                <w:rFonts w:hint="eastAsia" w:ascii="宋体" w:hAnsi="宋体" w:cs="宋体"/>
                <w:bCs/>
              </w:rPr>
              <w:t>、</w:t>
            </w:r>
            <w:r>
              <w:rPr>
                <w:rFonts w:ascii="宋体" w:hAnsi="宋体" w:cs="宋体"/>
                <w:bCs/>
              </w:rPr>
              <w:t>具备履行合同所必需的设备和专业技术能力的书面声明</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7</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项目方案（实施方案、售后服务方案等）</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bl>
    <w:p>
      <w:pPr>
        <w:spacing w:before="50" w:after="156"/>
        <w:ind w:hanging="420"/>
        <w:jc w:val="center"/>
        <w:rPr>
          <w:rFonts w:ascii="宋体" w:hAnsi="宋体" w:cs="宋体"/>
          <w:b/>
          <w:sz w:val="32"/>
        </w:rPr>
      </w:pPr>
    </w:p>
    <w:p>
      <w:pPr>
        <w:pageBreakBefore/>
        <w:jc w:val="left"/>
        <w:rPr>
          <w:rFonts w:ascii="宋体" w:hAnsi="宋体" w:cs="宋体"/>
          <w:b/>
          <w:sz w:val="32"/>
        </w:rPr>
      </w:pPr>
    </w:p>
    <w:p>
      <w:pPr>
        <w:spacing w:before="50" w:after="156"/>
        <w:ind w:left="420" w:hanging="420"/>
        <w:jc w:val="center"/>
      </w:pPr>
      <w:r>
        <w:rPr>
          <w:rFonts w:ascii="宋体" w:hAnsi="宋体" w:cs="宋体"/>
          <w:b/>
          <w:sz w:val="32"/>
        </w:rPr>
        <w:t>报价一览表</w:t>
      </w:r>
    </w:p>
    <w:p>
      <w:pPr>
        <w:ind w:left="420" w:firstLine="480"/>
      </w:pPr>
      <w:r>
        <w:rPr>
          <w:rFonts w:ascii="宋体" w:hAnsi="宋体" w:cs="宋体"/>
          <w:sz w:val="24"/>
        </w:rPr>
        <w:t>报价人全称（加盖公章）：</w:t>
      </w:r>
      <w:r>
        <w:rPr>
          <w:rFonts w:hint="eastAsia" w:ascii="宋体" w:hAnsi="宋体" w:cs="宋体"/>
          <w:sz w:val="24"/>
        </w:rPr>
        <w:t xml:space="preserve">             </w:t>
      </w:r>
      <w:r>
        <w:rPr>
          <w:rFonts w:ascii="宋体" w:hAnsi="宋体" w:cs="宋体"/>
          <w:sz w:val="24"/>
        </w:rPr>
        <w:t xml:space="preserve">被授权代表签名：                         </w:t>
      </w:r>
    </w:p>
    <w:tbl>
      <w:tblPr>
        <w:tblStyle w:val="17"/>
        <w:tblW w:w="8886" w:type="dxa"/>
        <w:jc w:val="center"/>
        <w:tblLayout w:type="fixed"/>
        <w:tblCellMar>
          <w:top w:w="0" w:type="dxa"/>
          <w:left w:w="10" w:type="dxa"/>
          <w:bottom w:w="0" w:type="dxa"/>
          <w:right w:w="10" w:type="dxa"/>
        </w:tblCellMar>
      </w:tblPr>
      <w:tblGrid>
        <w:gridCol w:w="2481"/>
        <w:gridCol w:w="6405"/>
      </w:tblGrid>
      <w:tr>
        <w:tblPrEx>
          <w:tblCellMar>
            <w:top w:w="0" w:type="dxa"/>
            <w:left w:w="10" w:type="dxa"/>
            <w:bottom w:w="0" w:type="dxa"/>
            <w:right w:w="10" w:type="dxa"/>
          </w:tblCellMar>
        </w:tblPrEx>
        <w:trPr>
          <w:trHeight w:val="1098"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项目名称</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left="420" w:hanging="42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报价（单位：元）</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宋体" w:hAnsi="宋体" w:cs="宋体"/>
                <w:sz w:val="24"/>
              </w:rPr>
            </w:pPr>
          </w:p>
          <w:p>
            <w:pPr>
              <w:rPr>
                <w:szCs w:val="21"/>
              </w:rPr>
            </w:pPr>
            <w:r>
              <w:rPr>
                <w:rFonts w:ascii="宋体" w:hAnsi="宋体" w:cs="宋体"/>
                <w:szCs w:val="21"/>
              </w:rPr>
              <w:t>大写：</w:t>
            </w:r>
          </w:p>
          <w:p>
            <w:pPr>
              <w:jc w:val="left"/>
              <w:rPr>
                <w:rFonts w:ascii="宋体" w:hAnsi="宋体" w:cs="宋体"/>
                <w:szCs w:val="21"/>
              </w:rPr>
            </w:pPr>
          </w:p>
          <w:p>
            <w:pPr>
              <w:jc w:val="left"/>
            </w:pPr>
            <w:r>
              <w:rPr>
                <w:rFonts w:ascii="宋体" w:hAnsi="宋体" w:cs="宋体"/>
                <w:szCs w:val="21"/>
              </w:rPr>
              <w:t xml:space="preserve">小写：        </w:t>
            </w:r>
            <w:r>
              <w:rPr>
                <w:rFonts w:ascii="宋体" w:hAnsi="宋体" w:cs="宋体"/>
                <w:sz w:val="24"/>
              </w:rPr>
              <w:t xml:space="preserve">                     </w:t>
            </w: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是否响应技术条款</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hint="eastAsia"/>
                <w:szCs w:val="21"/>
              </w:rPr>
              <w:t>供货及安装期</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bl>
    <w:p>
      <w:pPr>
        <w:ind w:left="420" w:firstLine="480"/>
      </w:pPr>
      <w:r>
        <w:rPr>
          <w:rFonts w:ascii="宋体" w:hAnsi="宋体" w:cs="宋体"/>
          <w:sz w:val="24"/>
        </w:rPr>
        <w:t>日期：  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ind w:left="420" w:firstLine="480"/>
      </w:pPr>
      <w:r>
        <w:rPr>
          <w:rFonts w:ascii="宋体" w:hAnsi="宋体" w:cs="宋体"/>
          <w:sz w:val="24"/>
        </w:rPr>
        <w:t>填写说明：</w:t>
      </w:r>
    </w:p>
    <w:p>
      <w:pPr>
        <w:ind w:left="420" w:firstLine="482"/>
        <w:rPr>
          <w:rFonts w:ascii="宋体" w:hAnsi="宋体" w:cs="宋体"/>
          <w:b/>
          <w:color w:val="000000"/>
          <w:sz w:val="24"/>
          <w:u w:val="single"/>
        </w:rPr>
      </w:pPr>
      <w:r>
        <w:rPr>
          <w:rFonts w:hint="eastAsia" w:ascii="宋体" w:hAnsi="宋体" w:cs="宋体"/>
          <w:b/>
          <w:color w:val="000000"/>
          <w:sz w:val="24"/>
          <w:u w:val="single"/>
        </w:rPr>
        <w:t>1.</w:t>
      </w:r>
      <w:r>
        <w:rPr>
          <w:rFonts w:hint="eastAsia" w:ascii="宋体" w:hAnsi="宋体" w:cs="宋体"/>
          <w:b/>
          <w:bCs/>
          <w:kern w:val="0"/>
          <w:sz w:val="24"/>
          <w:u w:val="single"/>
        </w:rPr>
        <w:t>以上报价包含运输、安装、调试、管理、税务等相关费用。</w:t>
      </w:r>
    </w:p>
    <w:p>
      <w:pPr>
        <w:ind w:left="420" w:firstLine="482"/>
      </w:pPr>
      <w:r>
        <w:rPr>
          <w:rFonts w:hint="eastAsia" w:ascii="宋体" w:hAnsi="宋体" w:cs="宋体"/>
          <w:b/>
          <w:color w:val="000000"/>
          <w:sz w:val="24"/>
          <w:u w:val="single"/>
        </w:rPr>
        <w:t>2.</w:t>
      </w:r>
      <w:r>
        <w:rPr>
          <w:rFonts w:ascii="宋体" w:hAnsi="宋体" w:cs="宋体"/>
          <w:b/>
          <w:color w:val="000000"/>
          <w:sz w:val="24"/>
          <w:u w:val="single"/>
        </w:rPr>
        <w:t>报价一览表必须加盖单位公章（复印件无效），且被授权代表须手写签名</w:t>
      </w:r>
      <w:r>
        <w:rPr>
          <w:rFonts w:hint="eastAsia" w:ascii="宋体" w:hAnsi="宋体" w:cs="宋体"/>
          <w:b/>
          <w:color w:val="000000"/>
          <w:sz w:val="24"/>
          <w:u w:val="single"/>
        </w:rPr>
        <w:t>。</w:t>
      </w:r>
    </w:p>
    <w:p>
      <w:pPr>
        <w:pStyle w:val="5"/>
        <w:rPr>
          <w:rFonts w:ascii="黑体" w:hAnsi="黑体" w:eastAsia="黑体"/>
          <w:b/>
          <w:sz w:val="32"/>
          <w:szCs w:val="32"/>
        </w:rPr>
      </w:pPr>
    </w:p>
    <w:p>
      <w:pPr>
        <w:pStyle w:val="5"/>
        <w:rPr>
          <w:rFonts w:ascii="黑体" w:hAnsi="黑体" w:eastAsia="黑体"/>
          <w:b/>
          <w:sz w:val="32"/>
          <w:szCs w:val="32"/>
        </w:rPr>
      </w:pPr>
    </w:p>
    <w:p>
      <w:pPr>
        <w:pStyle w:val="5"/>
        <w:rPr>
          <w:rFonts w:ascii="黑体" w:hAnsi="黑体" w:eastAsia="黑体"/>
          <w:b/>
          <w:sz w:val="32"/>
          <w:szCs w:val="32"/>
        </w:rPr>
      </w:pPr>
    </w:p>
    <w:p>
      <w:pPr>
        <w:pStyle w:val="5"/>
        <w:rPr>
          <w:rFonts w:ascii="黑体" w:hAnsi="黑体" w:eastAsia="黑体"/>
          <w:b/>
          <w:sz w:val="32"/>
          <w:szCs w:val="32"/>
        </w:rPr>
      </w:pPr>
    </w:p>
    <w:p>
      <w:pPr>
        <w:ind w:left="420" w:hanging="420"/>
        <w:jc w:val="both"/>
        <w:rPr>
          <w:rFonts w:ascii="宋体" w:hAnsi="宋体" w:cs="宋体"/>
          <w:b/>
          <w:sz w:val="32"/>
        </w:rPr>
      </w:pPr>
    </w:p>
    <w:p>
      <w:pPr>
        <w:pStyle w:val="5"/>
        <w:rPr>
          <w:rFonts w:ascii="宋体" w:hAnsi="宋体" w:cs="宋体"/>
          <w:b/>
          <w:sz w:val="32"/>
        </w:rPr>
      </w:pPr>
    </w:p>
    <w:p>
      <w:pPr>
        <w:spacing w:before="50" w:after="156"/>
        <w:ind w:left="420" w:hanging="420"/>
        <w:jc w:val="center"/>
        <w:rPr>
          <w:highlight w:val="none"/>
        </w:rPr>
      </w:pPr>
      <w:r>
        <w:rPr>
          <w:rFonts w:hint="eastAsia" w:ascii="宋体" w:hAnsi="宋体" w:eastAsia="宋体" w:cs="宋体"/>
          <w:b/>
          <w:sz w:val="32"/>
          <w:highlight w:val="none"/>
          <w:lang w:val="en-US" w:eastAsia="zh-CN"/>
        </w:rPr>
        <w:t>分项报价</w:t>
      </w:r>
      <w:r>
        <w:rPr>
          <w:rFonts w:ascii="宋体" w:hAnsi="宋体" w:eastAsia="宋体" w:cs="宋体"/>
          <w:b/>
          <w:sz w:val="32"/>
          <w:highlight w:val="none"/>
        </w:rPr>
        <w:t>表</w:t>
      </w:r>
    </w:p>
    <w:p>
      <w:pPr>
        <w:ind w:left="420" w:firstLine="480"/>
        <w:rPr>
          <w:highlight w:val="none"/>
        </w:rPr>
      </w:pPr>
      <w:r>
        <w:rPr>
          <w:rFonts w:ascii="宋体" w:hAnsi="宋体" w:eastAsia="宋体" w:cs="宋体"/>
          <w:sz w:val="24"/>
          <w:highlight w:val="none"/>
        </w:rPr>
        <w:t>报价人全称（加盖公章）：</w:t>
      </w:r>
      <w:r>
        <w:rPr>
          <w:rFonts w:hint="eastAsia" w:ascii="宋体" w:hAnsi="宋体" w:cs="宋体"/>
          <w:sz w:val="24"/>
          <w:highlight w:val="none"/>
          <w:lang w:val="en-US" w:eastAsia="zh-CN"/>
        </w:rPr>
        <w:t xml:space="preserve">             </w:t>
      </w:r>
      <w:r>
        <w:rPr>
          <w:rFonts w:ascii="宋体" w:hAnsi="宋体" w:eastAsia="宋体" w:cs="宋体"/>
          <w:sz w:val="24"/>
          <w:highlight w:val="none"/>
        </w:rPr>
        <w:t xml:space="preserve">被授权代表签名：                         </w:t>
      </w:r>
    </w:p>
    <w:tbl>
      <w:tblPr>
        <w:tblStyle w:val="17"/>
        <w:tblW w:w="9544" w:type="dxa"/>
        <w:jc w:val="center"/>
        <w:tblLayout w:type="fixed"/>
        <w:tblCellMar>
          <w:top w:w="0" w:type="dxa"/>
          <w:left w:w="10" w:type="dxa"/>
          <w:bottom w:w="0" w:type="dxa"/>
          <w:right w:w="10" w:type="dxa"/>
        </w:tblCellMar>
      </w:tblPr>
      <w:tblGrid>
        <w:gridCol w:w="940"/>
        <w:gridCol w:w="2052"/>
        <w:gridCol w:w="2335"/>
        <w:gridCol w:w="1560"/>
        <w:gridCol w:w="1035"/>
        <w:gridCol w:w="1622"/>
      </w:tblGrid>
      <w:tr>
        <w:tblPrEx>
          <w:tblCellMar>
            <w:top w:w="0" w:type="dxa"/>
            <w:left w:w="10" w:type="dxa"/>
            <w:bottom w:w="0" w:type="dxa"/>
            <w:right w:w="10" w:type="dxa"/>
          </w:tblCellMar>
        </w:tblPrEx>
        <w:trPr>
          <w:trHeight w:val="1098"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eastAsia" w:eastAsia="宋体"/>
                <w:sz w:val="21"/>
                <w:szCs w:val="21"/>
                <w:highlight w:val="none"/>
                <w:lang w:val="en-US" w:eastAsia="zh-CN"/>
              </w:rPr>
            </w:pPr>
            <w:r>
              <w:rPr>
                <w:rFonts w:hint="eastAsia"/>
                <w:sz w:val="21"/>
                <w:szCs w:val="21"/>
                <w:highlight w:val="none"/>
                <w:lang w:val="en-US" w:eastAsia="zh-CN"/>
              </w:rPr>
              <w:t>序号</w:t>
            </w: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sz w:val="21"/>
                <w:szCs w:val="21"/>
                <w:highlight w:val="none"/>
                <w:lang w:val="en-US" w:eastAsia="zh-CN"/>
              </w:rPr>
              <w:t>名称</w:t>
            </w: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sz w:val="21"/>
                <w:szCs w:val="21"/>
                <w:highlight w:val="none"/>
                <w:lang w:val="en-US" w:eastAsia="zh-CN"/>
              </w:rPr>
            </w:pPr>
            <w:r>
              <w:rPr>
                <w:rFonts w:hint="eastAsia"/>
                <w:sz w:val="21"/>
                <w:szCs w:val="21"/>
                <w:highlight w:val="none"/>
                <w:lang w:val="en-US" w:eastAsia="zh-CN"/>
              </w:rPr>
              <w:t>品牌、型号规格</w:t>
            </w: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left="420" w:hanging="420"/>
              <w:jc w:val="center"/>
              <w:rPr>
                <w:rFonts w:hint="default" w:eastAsia="宋体"/>
                <w:highlight w:val="none"/>
                <w:lang w:val="en-US" w:eastAsia="zh-CN"/>
              </w:rPr>
            </w:pPr>
            <w:r>
              <w:rPr>
                <w:rFonts w:hint="eastAsia" w:eastAsia="宋体"/>
                <w:highlight w:val="none"/>
                <w:lang w:val="en-US" w:eastAsia="zh-CN"/>
              </w:rPr>
              <w:t>单价（元）</w:t>
            </w: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left="420" w:leftChars="0" w:hanging="420" w:firstLineChars="0"/>
              <w:jc w:val="center"/>
              <w:rPr>
                <w:rFonts w:hint="eastAsia" w:eastAsia="宋体"/>
                <w:kern w:val="2"/>
                <w:sz w:val="21"/>
                <w:szCs w:val="24"/>
                <w:highlight w:val="none"/>
                <w:lang w:val="en-US" w:eastAsia="zh-CN" w:bidi="ar-SA"/>
              </w:rPr>
            </w:pPr>
            <w:r>
              <w:rPr>
                <w:rFonts w:hint="eastAsia" w:eastAsia="宋体"/>
                <w:highlight w:val="none"/>
                <w:lang w:val="en-US" w:eastAsia="zh-CN"/>
              </w:rPr>
              <w:t>数量</w:t>
            </w: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left="420" w:leftChars="0" w:hanging="420" w:firstLineChars="0"/>
              <w:jc w:val="center"/>
              <w:rPr>
                <w:rFonts w:hint="eastAsia" w:eastAsia="宋体"/>
                <w:kern w:val="2"/>
                <w:sz w:val="21"/>
                <w:szCs w:val="24"/>
                <w:highlight w:val="none"/>
                <w:lang w:val="en-US" w:eastAsia="zh-CN" w:bidi="ar-SA"/>
              </w:rPr>
            </w:pPr>
            <w:r>
              <w:rPr>
                <w:rFonts w:hint="eastAsia" w:eastAsia="宋体"/>
                <w:highlight w:val="none"/>
                <w:lang w:val="en-US" w:eastAsia="zh-CN"/>
              </w:rPr>
              <w:t>总价（元）</w:t>
            </w: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eastAsia" w:eastAsia="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highlight w:val="none"/>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highlight w:val="none"/>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highlight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highlight w:val="none"/>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highlight w:val="none"/>
              </w:rPr>
            </w:pP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宋体" w:cs="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宋体" w:cs="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宋体" w:cs="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宋体" w:cs="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宋体" w:cs="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r>
      <w:tr>
        <w:tblPrEx>
          <w:tblCellMar>
            <w:top w:w="0" w:type="dxa"/>
            <w:left w:w="10" w:type="dxa"/>
            <w:bottom w:w="0" w:type="dxa"/>
            <w:right w:w="10" w:type="dxa"/>
          </w:tblCellMar>
        </w:tblPrEx>
        <w:trPr>
          <w:trHeight w:val="1043"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宋体" w:cs="宋体"/>
                <w:sz w:val="21"/>
                <w:szCs w:val="21"/>
                <w:highlight w:val="none"/>
                <w:lang w:val="en-US" w:eastAsia="zh-CN"/>
              </w:rPr>
            </w:pPr>
          </w:p>
        </w:tc>
        <w:tc>
          <w:tcPr>
            <w:tcW w:w="205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2335" w:type="dxa"/>
            <w:tcBorders>
              <w:top w:val="single" w:color="000000" w:sz="4" w:space="0"/>
              <w:left w:val="single" w:color="auto"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eastAsia="宋体"/>
                <w:highlight w:val="none"/>
                <w:lang w:val="en-US" w:eastAsia="zh-CN"/>
              </w:rPr>
            </w:pPr>
          </w:p>
        </w:tc>
        <w:tc>
          <w:tcPr>
            <w:tcW w:w="1560"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035"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both"/>
              <w:rPr>
                <w:rFonts w:hint="eastAsia"/>
                <w:highlight w:val="none"/>
                <w:lang w:val="en-US" w:eastAsia="zh-CN"/>
              </w:rPr>
            </w:pPr>
          </w:p>
        </w:tc>
      </w:tr>
      <w:tr>
        <w:tblPrEx>
          <w:tblCellMar>
            <w:top w:w="0" w:type="dxa"/>
            <w:left w:w="10" w:type="dxa"/>
            <w:bottom w:w="0" w:type="dxa"/>
            <w:right w:w="10" w:type="dxa"/>
          </w:tblCellMar>
        </w:tblPrEx>
        <w:trPr>
          <w:trHeight w:val="1043" w:hRule="atLeast"/>
          <w:jc w:val="center"/>
        </w:trPr>
        <w:tc>
          <w:tcPr>
            <w:tcW w:w="7922" w:type="dxa"/>
            <w:gridSpan w:val="5"/>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center"/>
              <w:rPr>
                <w:highlight w:val="none"/>
              </w:rPr>
            </w:pPr>
            <w:r>
              <w:rPr>
                <w:rFonts w:hint="eastAsia" w:eastAsia="宋体"/>
                <w:sz w:val="21"/>
                <w:szCs w:val="21"/>
                <w:highlight w:val="none"/>
                <w:lang w:val="en-US" w:eastAsia="zh-CN"/>
              </w:rPr>
              <w:t>合    计</w:t>
            </w:r>
          </w:p>
        </w:tc>
        <w:tc>
          <w:tcPr>
            <w:tcW w:w="1622"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ind w:firstLine="480"/>
              <w:jc w:val="center"/>
              <w:rPr>
                <w:highlight w:val="none"/>
              </w:rPr>
            </w:pPr>
          </w:p>
        </w:tc>
      </w:tr>
    </w:tbl>
    <w:p>
      <w:pPr>
        <w:ind w:left="420" w:firstLine="480"/>
        <w:rPr>
          <w:highlight w:val="none"/>
        </w:rPr>
      </w:pPr>
      <w:r>
        <w:rPr>
          <w:rFonts w:ascii="宋体" w:hAnsi="宋体" w:eastAsia="宋体" w:cs="宋体"/>
          <w:sz w:val="24"/>
          <w:highlight w:val="none"/>
        </w:rPr>
        <w:t>日期：  年</w:t>
      </w:r>
      <w:r>
        <w:rPr>
          <w:rFonts w:hint="eastAsia" w:ascii="宋体" w:hAnsi="宋体" w:cs="宋体"/>
          <w:sz w:val="24"/>
          <w:highlight w:val="none"/>
          <w:lang w:val="en-US" w:eastAsia="zh-CN"/>
        </w:rPr>
        <w:t xml:space="preserve"> </w:t>
      </w:r>
      <w:r>
        <w:rPr>
          <w:rFonts w:ascii="宋体" w:hAnsi="宋体" w:eastAsia="宋体" w:cs="宋体"/>
          <w:sz w:val="24"/>
          <w:highlight w:val="none"/>
        </w:rPr>
        <w:t>月</w:t>
      </w:r>
      <w:r>
        <w:rPr>
          <w:rFonts w:hint="eastAsia" w:ascii="宋体" w:hAnsi="宋体" w:cs="宋体"/>
          <w:sz w:val="24"/>
          <w:highlight w:val="none"/>
          <w:lang w:val="en-US" w:eastAsia="zh-CN"/>
        </w:rPr>
        <w:t xml:space="preserve"> </w:t>
      </w:r>
      <w:r>
        <w:rPr>
          <w:rFonts w:ascii="宋体" w:hAnsi="宋体" w:eastAsia="宋体" w:cs="宋体"/>
          <w:sz w:val="24"/>
          <w:highlight w:val="none"/>
        </w:rPr>
        <w:t>日</w:t>
      </w:r>
    </w:p>
    <w:p>
      <w:pPr>
        <w:ind w:left="420" w:firstLine="480"/>
        <w:rPr>
          <w:highlight w:val="none"/>
        </w:rPr>
      </w:pPr>
      <w:r>
        <w:rPr>
          <w:rFonts w:ascii="宋体" w:hAnsi="宋体" w:eastAsia="宋体" w:cs="宋体"/>
          <w:sz w:val="24"/>
          <w:highlight w:val="none"/>
        </w:rPr>
        <w:t>填写说明：</w:t>
      </w:r>
    </w:p>
    <w:p>
      <w:pPr>
        <w:ind w:left="420" w:hanging="420"/>
        <w:jc w:val="center"/>
        <w:rPr>
          <w:rFonts w:hint="eastAsia" w:ascii="宋体" w:hAnsi="宋体" w:eastAsia="宋体" w:cs="宋体"/>
          <w:b/>
          <w:sz w:val="32"/>
          <w:lang w:eastAsia="zh-CN"/>
        </w:rPr>
      </w:pPr>
      <w:r>
        <w:rPr>
          <w:rFonts w:hint="eastAsia" w:ascii="宋体" w:hAnsi="宋体" w:eastAsia="宋体" w:cs="宋体"/>
          <w:b/>
          <w:color w:val="000000"/>
          <w:sz w:val="24"/>
          <w:highlight w:val="none"/>
          <w:u w:val="single"/>
          <w:lang w:val="en-US" w:eastAsia="zh-CN"/>
        </w:rPr>
        <w:t>分项报价</w:t>
      </w:r>
      <w:r>
        <w:rPr>
          <w:rFonts w:ascii="宋体" w:hAnsi="宋体" w:eastAsia="宋体" w:cs="宋体"/>
          <w:b/>
          <w:color w:val="000000"/>
          <w:sz w:val="24"/>
          <w:highlight w:val="none"/>
          <w:u w:val="single"/>
        </w:rPr>
        <w:t>表必须加盖单位公章（复印件无效），且被授权代表须手写签名</w:t>
      </w:r>
      <w:r>
        <w:rPr>
          <w:rFonts w:hint="eastAsia" w:ascii="宋体" w:hAnsi="宋体" w:eastAsia="宋体" w:cs="宋体"/>
          <w:b/>
          <w:color w:val="000000"/>
          <w:sz w:val="24"/>
          <w:highlight w:val="none"/>
          <w:u w:val="single"/>
          <w:lang w:eastAsia="zh-CN"/>
        </w:rPr>
        <w:t>。</w:t>
      </w:r>
    </w:p>
    <w:p>
      <w:pPr>
        <w:pStyle w:val="6"/>
      </w:pPr>
    </w:p>
    <w:p>
      <w:pPr>
        <w:pStyle w:val="6"/>
      </w:pPr>
    </w:p>
    <w:p>
      <w:pPr>
        <w:pStyle w:val="6"/>
      </w:pPr>
    </w:p>
    <w:p>
      <w:pPr>
        <w:pStyle w:val="6"/>
      </w:pPr>
    </w:p>
    <w:p>
      <w:pPr>
        <w:ind w:left="420" w:hanging="420"/>
        <w:jc w:val="both"/>
        <w:rPr>
          <w:rFonts w:ascii="宋体" w:hAnsi="宋体" w:cs="宋体"/>
          <w:b/>
          <w:sz w:val="32"/>
        </w:rPr>
      </w:pPr>
    </w:p>
    <w:p>
      <w:pPr>
        <w:ind w:left="420" w:hanging="420"/>
        <w:jc w:val="center"/>
        <w:rPr>
          <w:rFonts w:ascii="宋体" w:hAnsi="宋体" w:cs="宋体"/>
          <w:b/>
          <w:sz w:val="32"/>
        </w:rPr>
      </w:pPr>
      <w:r>
        <w:rPr>
          <w:rFonts w:ascii="宋体" w:hAnsi="宋体" w:cs="宋体"/>
          <w:b/>
          <w:sz w:val="32"/>
        </w:rPr>
        <w:t>法人或者其他组织</w:t>
      </w:r>
      <w:r>
        <w:rPr>
          <w:rFonts w:hint="eastAsia" w:ascii="宋体" w:hAnsi="宋体" w:cs="宋体"/>
          <w:b/>
          <w:sz w:val="32"/>
        </w:rPr>
        <w:t>的</w:t>
      </w:r>
      <w:r>
        <w:rPr>
          <w:rFonts w:ascii="宋体" w:hAnsi="宋体" w:cs="宋体"/>
          <w:b/>
          <w:sz w:val="32"/>
        </w:rPr>
        <w:t>营业执照</w:t>
      </w:r>
      <w:r>
        <w:rPr>
          <w:rFonts w:hint="eastAsia" w:ascii="宋体" w:hAnsi="宋体" w:cs="宋体"/>
          <w:b/>
          <w:sz w:val="32"/>
        </w:rPr>
        <w:t>等证明文件</w:t>
      </w:r>
    </w:p>
    <w:p>
      <w:pPr>
        <w:rPr>
          <w:rFonts w:ascii="宋体" w:hAnsi="宋体" w:cs="宋体"/>
          <w:b/>
          <w:sz w:val="32"/>
        </w:rPr>
      </w:pPr>
    </w:p>
    <w:p>
      <w:pPr>
        <w:pStyle w:val="8"/>
      </w:pPr>
    </w:p>
    <w:p/>
    <w:p>
      <w:pPr>
        <w:pStyle w:val="8"/>
      </w:pPr>
    </w:p>
    <w:p/>
    <w:p/>
    <w:p/>
    <w:p/>
    <w:p/>
    <w:p/>
    <w:p/>
    <w:p/>
    <w:p/>
    <w:p/>
    <w:p/>
    <w:p/>
    <w:p/>
    <w:p/>
    <w:p/>
    <w:p/>
    <w:p/>
    <w:p/>
    <w:p/>
    <w:p/>
    <w:p/>
    <w:p/>
    <w:p/>
    <w:p/>
    <w:p/>
    <w:p/>
    <w:p/>
    <w:p/>
    <w:p/>
    <w:p/>
    <w:p/>
    <w:p/>
    <w:p/>
    <w:p/>
    <w:p/>
    <w:p/>
    <w:p>
      <w:pPr>
        <w:pStyle w:val="8"/>
      </w:pPr>
    </w:p>
    <w:p>
      <w:pPr>
        <w:ind w:left="420" w:hanging="420"/>
        <w:jc w:val="center"/>
      </w:pPr>
      <w:r>
        <w:rPr>
          <w:rFonts w:ascii="宋体" w:hAnsi="宋体" w:cs="宋体"/>
          <w:b/>
          <w:sz w:val="32"/>
        </w:rPr>
        <w:t>法人代表授权书</w:t>
      </w:r>
    </w:p>
    <w:p>
      <w:pPr>
        <w:pStyle w:val="9"/>
        <w:spacing w:line="360" w:lineRule="auto"/>
        <w:rPr>
          <w:rFonts w:ascii="Times New Roman" w:hAnsi="Times New Roman"/>
        </w:rPr>
      </w:pPr>
      <w:r>
        <w:rPr>
          <w:rFonts w:hint="eastAsia" w:ascii="Times New Roman" w:hAnsi="Times New Roman"/>
        </w:rPr>
        <w:t xml:space="preserve"> 本授权书声明：注册于</w:t>
      </w:r>
      <w:r>
        <w:rPr>
          <w:rFonts w:hint="eastAsia" w:ascii="Times New Roman" w:hAnsi="Times New Roman"/>
          <w:u w:val="single"/>
        </w:rPr>
        <w:t>（国家或地区的名称）</w:t>
      </w:r>
      <w:r>
        <w:rPr>
          <w:rFonts w:hint="eastAsia" w:ascii="Times New Roman" w:hAnsi="Times New Roman"/>
        </w:rPr>
        <w:t>的（</w:t>
      </w:r>
      <w:r>
        <w:rPr>
          <w:rFonts w:hint="eastAsia" w:ascii="Times New Roman" w:hAnsi="Times New Roman"/>
          <w:u w:val="single"/>
        </w:rPr>
        <w:t>公司名称</w:t>
      </w:r>
      <w:r>
        <w:rPr>
          <w:rFonts w:hint="eastAsia" w:ascii="Times New Roman" w:hAnsi="Times New Roman"/>
        </w:rPr>
        <w:t>）的在下面签字的（</w:t>
      </w:r>
      <w:r>
        <w:rPr>
          <w:rFonts w:hint="eastAsia" w:ascii="Times New Roman" w:hAnsi="Times New Roman"/>
          <w:u w:val="single"/>
        </w:rPr>
        <w:t>法人代表姓名、职务</w:t>
      </w:r>
      <w:r>
        <w:rPr>
          <w:rFonts w:hint="eastAsia" w:ascii="Times New Roman" w:hAnsi="Times New Roman"/>
        </w:rPr>
        <w:t>）代表本公司授权（</w:t>
      </w:r>
      <w:r>
        <w:rPr>
          <w:rFonts w:hint="eastAsia" w:ascii="Times New Roman" w:hAnsi="Times New Roman"/>
          <w:u w:val="single"/>
        </w:rPr>
        <w:t>单位名称</w:t>
      </w:r>
      <w:r>
        <w:rPr>
          <w:rFonts w:hint="eastAsia" w:ascii="Times New Roman" w:hAnsi="Times New Roman"/>
        </w:rPr>
        <w:t>）的在下面签字的（</w:t>
      </w:r>
      <w:r>
        <w:rPr>
          <w:rFonts w:hint="eastAsia" w:ascii="Times New Roman" w:hAnsi="Times New Roman"/>
          <w:u w:val="single"/>
        </w:rPr>
        <w:t>被授权人的姓名、职务</w:t>
      </w:r>
      <w:r>
        <w:rPr>
          <w:rFonts w:hint="eastAsia" w:ascii="Times New Roman" w:hAnsi="Times New Roman"/>
        </w:rPr>
        <w:t>）为本公司的合法代理人，</w:t>
      </w:r>
      <w:r>
        <w:rPr>
          <w:rFonts w:hint="eastAsia" w:ascii="Times New Roman" w:hAnsi="Times New Roman"/>
          <w:szCs w:val="18"/>
        </w:rPr>
        <w:t>就</w:t>
      </w:r>
      <w:r>
        <w:rPr>
          <w:rFonts w:hint="eastAsia" w:ascii="Times New Roman" w:hAnsi="Times New Roman"/>
          <w:szCs w:val="18"/>
          <w:u w:val="single"/>
        </w:rPr>
        <w:t>（项目名称）</w:t>
      </w:r>
      <w:r>
        <w:rPr>
          <w:rFonts w:hint="eastAsia" w:ascii="Times New Roman" w:hAnsi="Times New Roman"/>
          <w:szCs w:val="18"/>
        </w:rPr>
        <w:t>采购，</w:t>
      </w:r>
      <w:r>
        <w:rPr>
          <w:rFonts w:hint="eastAsia" w:ascii="Times New Roman" w:hAnsi="Times New Roman"/>
        </w:rPr>
        <w:t>以本公司名义处理一切与之有关的事务。</w:t>
      </w:r>
      <w:r>
        <w:rPr>
          <w:rFonts w:hint="eastAsia" w:ascii="Times New Roman" w:hAnsi="Times New Roman"/>
        </w:rPr>
        <w:cr/>
      </w:r>
      <w:r>
        <w:rPr>
          <w:rFonts w:hint="eastAsia" w:ascii="Times New Roman" w:hAnsi="Times New Roman"/>
        </w:rPr>
        <w:t>　　本授权书于__________年_____月______日签字生效,特此声明。</w:t>
      </w:r>
      <w:r>
        <w:rPr>
          <w:rFonts w:hint="eastAsia" w:ascii="Times New Roman" w:hAnsi="Times New Roman"/>
        </w:rPr>
        <w:cr/>
      </w:r>
      <w:r>
        <w:rPr>
          <w:rFonts w:hint="eastAsia" w:ascii="Times New Roman" w:hAnsi="Times New Roman"/>
        </w:rPr>
        <w:cr/>
      </w:r>
      <w:r>
        <w:rPr>
          <w:rFonts w:hint="eastAsia" w:ascii="Times New Roman" w:hAnsi="Times New Roman"/>
        </w:rPr>
        <w:t>法定代表人签字_______________________________</w:t>
      </w:r>
    </w:p>
    <w:p>
      <w:pPr>
        <w:pStyle w:val="9"/>
        <w:tabs>
          <w:tab w:val="left" w:pos="5580"/>
        </w:tabs>
        <w:spacing w:line="360" w:lineRule="auto"/>
        <w:rPr>
          <w:rFonts w:ascii="Times New Roman" w:hAnsi="Times New Roman"/>
        </w:rPr>
      </w:pPr>
      <w:r>
        <w:rPr>
          <w:rFonts w:hint="eastAsia" w:ascii="Times New Roman" w:hAnsi="Times New Roman"/>
        </w:rPr>
        <w:t>被授权人签字_______________________________</w:t>
      </w:r>
    </w:p>
    <w:p>
      <w:pPr>
        <w:pStyle w:val="9"/>
        <w:tabs>
          <w:tab w:val="left" w:pos="5580"/>
        </w:tabs>
        <w:spacing w:line="360" w:lineRule="auto"/>
        <w:rPr>
          <w:rFonts w:ascii="Times New Roman" w:hAnsi="Times New Roman"/>
        </w:rPr>
      </w:pPr>
      <w:r>
        <w:rPr>
          <w:rFonts w:hint="eastAsia" w:ascii="Times New Roman" w:hAnsi="Times New Roman"/>
        </w:rPr>
        <w:t xml:space="preserve">公司盖章：                                 </w:t>
      </w:r>
    </w:p>
    <w:p>
      <w:pPr>
        <w:pStyle w:val="9"/>
        <w:tabs>
          <w:tab w:val="left" w:pos="5580"/>
        </w:tabs>
        <w:spacing w:line="360" w:lineRule="auto"/>
        <w:rPr>
          <w:rFonts w:ascii="Times New Roman" w:hAnsi="Times New Roman"/>
        </w:rPr>
      </w:pPr>
    </w:p>
    <w:p>
      <w:pPr>
        <w:pStyle w:val="9"/>
        <w:tabs>
          <w:tab w:val="left" w:pos="5580"/>
        </w:tabs>
        <w:spacing w:line="360" w:lineRule="auto"/>
        <w:rPr>
          <w:rFonts w:ascii="Times New Roman" w:hAnsi="Times New Roman"/>
        </w:rPr>
      </w:pPr>
      <w:r>
        <w:rPr>
          <w:rFonts w:hint="eastAsia" w:ascii="Times New Roman" w:hAnsi="Times New Roman"/>
        </w:rPr>
        <w:t>附：</w:t>
      </w:r>
    </w:p>
    <w:p>
      <w:pPr>
        <w:pStyle w:val="9"/>
        <w:tabs>
          <w:tab w:val="left" w:pos="5580"/>
        </w:tabs>
        <w:spacing w:line="360" w:lineRule="auto"/>
        <w:rPr>
          <w:rFonts w:ascii="Times New Roman" w:hAnsi="Times New Roman"/>
        </w:rPr>
      </w:pPr>
      <w:r>
        <w:rPr>
          <w:rFonts w:hint="eastAsia" w:ascii="Times New Roman" w:hAnsi="Times New Roman"/>
        </w:rPr>
        <w:t>被授权人姓名：</w:t>
      </w:r>
    </w:p>
    <w:p>
      <w:pPr>
        <w:pStyle w:val="9"/>
        <w:tabs>
          <w:tab w:val="left" w:pos="5580"/>
        </w:tabs>
        <w:spacing w:line="360" w:lineRule="auto"/>
        <w:rPr>
          <w:rFonts w:ascii="Times New Roman" w:hAnsi="Times New Roman"/>
        </w:rPr>
      </w:pPr>
      <w:r>
        <w:rPr>
          <w:rFonts w:hint="eastAsia" w:ascii="Times New Roman" w:hAnsi="Times New Roman"/>
        </w:rPr>
        <w:t>身份证号（身份证复印件须附后）：</w:t>
      </w:r>
    </w:p>
    <w:p>
      <w:pPr>
        <w:pStyle w:val="9"/>
        <w:tabs>
          <w:tab w:val="left" w:pos="5580"/>
        </w:tabs>
        <w:spacing w:line="360" w:lineRule="auto"/>
        <w:rPr>
          <w:rFonts w:ascii="Times New Roman" w:hAnsi="Times New Roman"/>
        </w:rPr>
      </w:pPr>
      <w:r>
        <w:rPr>
          <w:rFonts w:hint="eastAsia" w:ascii="Times New Roman" w:hAnsi="Times New Roman"/>
        </w:rPr>
        <w:t>职　　　　务：</w:t>
      </w:r>
    </w:p>
    <w:p>
      <w:pPr>
        <w:pStyle w:val="9"/>
        <w:tabs>
          <w:tab w:val="left" w:pos="5580"/>
        </w:tabs>
        <w:spacing w:line="360" w:lineRule="auto"/>
        <w:rPr>
          <w:rFonts w:ascii="Times New Roman" w:hAnsi="Times New Roman"/>
        </w:rPr>
      </w:pPr>
      <w:r>
        <w:rPr>
          <w:rFonts w:hint="eastAsia" w:ascii="Times New Roman" w:hAnsi="Times New Roman"/>
        </w:rPr>
        <w:t>详细通讯地址：</w:t>
      </w:r>
    </w:p>
    <w:p>
      <w:pPr>
        <w:pStyle w:val="9"/>
        <w:tabs>
          <w:tab w:val="left" w:pos="5580"/>
        </w:tabs>
        <w:spacing w:line="360" w:lineRule="auto"/>
        <w:rPr>
          <w:rFonts w:ascii="Times New Roman" w:hAnsi="Times New Roman"/>
        </w:rPr>
      </w:pPr>
      <w:r>
        <w:rPr>
          <w:rFonts w:hint="eastAsia" w:ascii="Times New Roman" w:hAnsi="Times New Roman"/>
        </w:rPr>
        <w:t>邮 政 编  码：</w:t>
      </w:r>
    </w:p>
    <w:p>
      <w:pPr>
        <w:pStyle w:val="9"/>
        <w:tabs>
          <w:tab w:val="left" w:pos="5580"/>
        </w:tabs>
        <w:spacing w:line="360" w:lineRule="auto"/>
        <w:rPr>
          <w:rFonts w:ascii="Times New Roman" w:hAnsi="Times New Roman"/>
        </w:rPr>
      </w:pPr>
      <w:r>
        <w:rPr>
          <w:rFonts w:hint="eastAsia" w:ascii="Times New Roman" w:hAnsi="Times New Roman"/>
        </w:rPr>
        <w:t>传　　　　真：</w:t>
      </w:r>
    </w:p>
    <w:p>
      <w:pPr>
        <w:pStyle w:val="9"/>
        <w:tabs>
          <w:tab w:val="left" w:pos="5580"/>
        </w:tabs>
        <w:spacing w:line="360" w:lineRule="auto"/>
        <w:rPr>
          <w:rFonts w:ascii="Times New Roman" w:hAnsi="Times New Roman"/>
        </w:rPr>
      </w:pPr>
      <w:r>
        <w:rPr>
          <w:rFonts w:hint="eastAsia" w:ascii="Times New Roman" w:hAnsi="Times New Roman"/>
        </w:rPr>
        <w:t>电　　　　话：</w:t>
      </w:r>
    </w:p>
    <w:p>
      <w:pPr>
        <w:tabs>
          <w:tab w:val="left" w:pos="360"/>
        </w:tabs>
        <w:ind w:firstLine="480"/>
      </w:pPr>
      <w:r>
        <w:rPr>
          <w:rFonts w:eastAsia="Calibri" w:cs="Calibri"/>
        </w:rPr>
        <w:t xml:space="preserve"> </w:t>
      </w: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上一年度的财务状况报告（成立不满一年不需提供）</w:t>
      </w:r>
    </w:p>
    <w:p>
      <w:pPr>
        <w:ind w:left="420" w:hanging="420"/>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或近3个月任意一个月的财务报表</w:t>
      </w: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Pr>
        <w:rPr>
          <w:rFonts w:cs="宋体"/>
          <w:b/>
          <w:sz w:val="32"/>
        </w:rPr>
      </w:pPr>
    </w:p>
    <w:p>
      <w:pPr>
        <w:pStyle w:val="5"/>
        <w:rPr>
          <w:rFonts w:cs="宋体"/>
          <w:b/>
          <w:sz w:val="32"/>
        </w:rPr>
      </w:pPr>
    </w:p>
    <w:p/>
    <w:p>
      <w:pPr>
        <w:pStyle w:val="5"/>
        <w:rPr>
          <w:rFonts w:cs="宋体"/>
          <w:b/>
          <w:sz w:val="32"/>
        </w:rPr>
      </w:pPr>
    </w:p>
    <w:p>
      <w:pPr>
        <w:ind w:left="420" w:hanging="420"/>
        <w:jc w:val="center"/>
        <w:rPr>
          <w:rFonts w:ascii="宋体" w:hAnsi="宋体" w:cs="宋体"/>
          <w:b/>
          <w:sz w:val="32"/>
        </w:rPr>
      </w:pPr>
      <w:r>
        <w:rPr>
          <w:rFonts w:ascii="宋体" w:hAnsi="宋体" w:cs="宋体"/>
          <w:b/>
          <w:sz w:val="32"/>
        </w:rPr>
        <w:t>依法缴纳税收证明材料：</w:t>
      </w:r>
      <w:r>
        <w:rPr>
          <w:rFonts w:hint="eastAsia" w:ascii="宋体" w:hAnsi="宋体" w:cs="宋体"/>
          <w:b/>
          <w:sz w:val="32"/>
        </w:rPr>
        <w:t>提供投标</w:t>
      </w:r>
      <w:r>
        <w:rPr>
          <w:rFonts w:ascii="宋体" w:hAnsi="宋体" w:cs="宋体"/>
          <w:b/>
          <w:sz w:val="32"/>
        </w:rPr>
        <w:t>前</w:t>
      </w:r>
      <w:r>
        <w:rPr>
          <w:rFonts w:hint="eastAsia" w:ascii="宋体" w:hAnsi="宋体" w:cs="宋体"/>
          <w:b/>
          <w:sz w:val="32"/>
        </w:rPr>
        <w:t>3</w:t>
      </w:r>
      <w:r>
        <w:rPr>
          <w:rFonts w:ascii="宋体" w:hAnsi="宋体" w:cs="宋体"/>
          <w:b/>
          <w:sz w:val="32"/>
        </w:rPr>
        <w:t>个月</w:t>
      </w:r>
      <w:r>
        <w:rPr>
          <w:rFonts w:hint="eastAsia" w:ascii="宋体" w:hAnsi="宋体" w:cs="宋体"/>
          <w:b/>
          <w:sz w:val="32"/>
        </w:rPr>
        <w:t>内</w:t>
      </w:r>
      <w:r>
        <w:rPr>
          <w:rFonts w:ascii="宋体" w:hAnsi="宋体" w:cs="宋体"/>
          <w:b/>
          <w:sz w:val="32"/>
        </w:rPr>
        <w:t>任意一个月的</w:t>
      </w:r>
    </w:p>
    <w:p>
      <w:pPr>
        <w:pStyle w:val="8"/>
        <w:ind w:left="0" w:leftChars="0"/>
        <w:rPr>
          <w:rFonts w:eastAsia="宋体"/>
        </w:rPr>
      </w:pPr>
      <w:r>
        <w:rPr>
          <w:rFonts w:hint="eastAsia" w:ascii="宋体" w:eastAsia="宋体" w:cs="宋体"/>
          <w:b/>
          <w:sz w:val="32"/>
        </w:rPr>
        <w:t>纳税证明材料。证明材料可以是缴费的银行单据、税务机构开具的证明等。</w:t>
      </w:r>
    </w:p>
    <w:p>
      <w:pPr>
        <w:pStyle w:val="8"/>
      </w:pPr>
    </w:p>
    <w:p/>
    <w:p/>
    <w:p>
      <w:pPr>
        <w:pStyle w:val="8"/>
        <w:ind w:left="0" w:leftChars="0"/>
        <w:rPr>
          <w:rFonts w:ascii="宋体" w:eastAsia="宋体" w:cs="宋体"/>
          <w:b/>
          <w:sz w:val="32"/>
        </w:rPr>
      </w:pPr>
      <w:r>
        <w:rPr>
          <w:rFonts w:ascii="宋体" w:eastAsia="宋体" w:cs="宋体"/>
          <w:b/>
          <w:sz w:val="32"/>
        </w:rPr>
        <w:t>依法缴纳社保证明材料：</w:t>
      </w:r>
      <w:r>
        <w:rPr>
          <w:rFonts w:hint="eastAsia" w:ascii="宋体" w:eastAsia="宋体" w:cs="宋体"/>
          <w:b/>
          <w:sz w:val="32"/>
        </w:rPr>
        <w:t>提供投标</w:t>
      </w:r>
      <w:r>
        <w:rPr>
          <w:rFonts w:hint="eastAsia" w:ascii="宋体" w:eastAsia="宋体" w:cs="宋体"/>
          <w:b/>
          <w:sz w:val="32"/>
          <w:lang w:val="zh-CN"/>
        </w:rPr>
        <w:t>前</w:t>
      </w:r>
      <w:r>
        <w:rPr>
          <w:rFonts w:hint="eastAsia" w:ascii="宋体" w:eastAsia="宋体" w:cs="宋体"/>
          <w:b/>
          <w:sz w:val="32"/>
        </w:rPr>
        <w:t>3</w:t>
      </w:r>
      <w:r>
        <w:rPr>
          <w:rFonts w:hint="eastAsia" w:ascii="宋体" w:eastAsia="宋体" w:cs="宋体"/>
          <w:b/>
          <w:sz w:val="32"/>
          <w:lang w:val="zh-CN"/>
        </w:rPr>
        <w:t>个月内任意1个月的缴纳记录。证明材料可以是缴费的银行单据、公司所在社保机构开具的证明等。</w:t>
      </w: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pPr>
    </w:p>
    <w:p/>
    <w:p>
      <w:pPr>
        <w:pStyle w:val="5"/>
      </w:pPr>
    </w:p>
    <w:p/>
    <w:p>
      <w:pPr>
        <w:pStyle w:val="5"/>
      </w:pPr>
    </w:p>
    <w:p/>
    <w:p>
      <w:pPr>
        <w:pStyle w:val="5"/>
      </w:pPr>
    </w:p>
    <w:p/>
    <w:p>
      <w:pPr>
        <w:pStyle w:val="5"/>
      </w:pPr>
    </w:p>
    <w:p/>
    <w:p>
      <w:pPr>
        <w:spacing w:line="360" w:lineRule="auto"/>
        <w:jc w:val="center"/>
        <w:rPr>
          <w:b/>
        </w:rPr>
      </w:pPr>
      <w:r>
        <w:rPr>
          <w:rFonts w:hint="eastAsia"/>
          <w:b/>
        </w:rPr>
        <w:t xml:space="preserve">  近三年经营活动中无重大违法记录声明</w:t>
      </w:r>
    </w:p>
    <w:p>
      <w:pPr>
        <w:spacing w:line="360" w:lineRule="auto"/>
        <w:ind w:firstLine="420" w:firstLineChars="200"/>
      </w:pPr>
    </w:p>
    <w:p>
      <w:pPr>
        <w:spacing w:line="360" w:lineRule="auto"/>
        <w:ind w:firstLine="420" w:firstLineChars="20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pPr>
        <w:spacing w:line="360" w:lineRule="auto"/>
        <w:ind w:firstLine="420" w:firstLineChars="200"/>
      </w:pPr>
      <w:r>
        <w:rPr>
          <w:rFonts w:hint="eastAsia"/>
        </w:rPr>
        <w:t>若采购单位在本项目采购过程中发现我单位近三年经营活动中有重大违法记录，我单位将承担因此引起的一切后果。</w:t>
      </w:r>
    </w:p>
    <w:p>
      <w:pPr>
        <w:spacing w:line="360" w:lineRule="auto"/>
      </w:pPr>
    </w:p>
    <w:p>
      <w:pPr>
        <w:spacing w:line="360" w:lineRule="auto"/>
      </w:pPr>
    </w:p>
    <w:p>
      <w:pPr>
        <w:tabs>
          <w:tab w:val="left" w:pos="5580"/>
        </w:tabs>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ind w:left="420" w:hanging="420"/>
        <w:jc w:val="left"/>
      </w:pPr>
    </w:p>
    <w:p>
      <w:pPr>
        <w:ind w:left="420" w:hanging="420"/>
        <w:jc w:val="left"/>
      </w:pPr>
    </w:p>
    <w:p>
      <w:pPr>
        <w:pStyle w:val="8"/>
      </w:pPr>
    </w:p>
    <w:p>
      <w:pPr>
        <w:pStyle w:val="8"/>
      </w:pPr>
    </w:p>
    <w:p>
      <w:pPr>
        <w:spacing w:line="360" w:lineRule="auto"/>
        <w:jc w:val="center"/>
        <w:rPr>
          <w:b/>
        </w:rPr>
      </w:pPr>
      <w:r>
        <w:rPr>
          <w:rFonts w:hint="eastAsia"/>
          <w:b/>
        </w:rPr>
        <w:t>具备履行合同所必需的设备和专业技术能力的书面声明</w:t>
      </w:r>
    </w:p>
    <w:p>
      <w:pPr>
        <w:spacing w:line="360" w:lineRule="auto"/>
        <w:jc w:val="center"/>
        <w:rPr>
          <w:b/>
        </w:rPr>
      </w:pPr>
    </w:p>
    <w:p>
      <w:pPr>
        <w:spacing w:line="360" w:lineRule="auto"/>
        <w:ind w:firstLine="420" w:firstLineChars="200"/>
      </w:pPr>
      <w:r>
        <w:rPr>
          <w:rFonts w:hint="eastAsia"/>
        </w:rPr>
        <w:t>我公司郑重声明：我公司具备履行本项采购合同所必需的设备和专业技术能力，为履行本项采购合同我公司具备如下主要设备和主要专业技术能力：</w:t>
      </w:r>
    </w:p>
    <w:p>
      <w:pPr>
        <w:spacing w:line="360" w:lineRule="auto"/>
        <w:ind w:firstLine="420" w:firstLineChars="200"/>
      </w:pPr>
      <w:r>
        <w:rPr>
          <w:rFonts w:hint="eastAsia"/>
        </w:rPr>
        <w:t>主要设备有：</w:t>
      </w:r>
      <w:r>
        <w:t xml:space="preserve">  </w:t>
      </w:r>
      <w:r>
        <w:rPr>
          <w:rFonts w:hint="eastAsia"/>
        </w:rPr>
        <w:t>。</w:t>
      </w:r>
    </w:p>
    <w:p>
      <w:pPr>
        <w:spacing w:line="360" w:lineRule="auto"/>
        <w:ind w:firstLine="420" w:firstLineChars="200"/>
      </w:pPr>
      <w:r>
        <w:rPr>
          <w:rFonts w:hint="eastAsia"/>
        </w:rPr>
        <w:t>主要专业技术能力有：</w:t>
      </w:r>
      <w:r>
        <w:t xml:space="preserve">   </w:t>
      </w:r>
      <w:r>
        <w:rPr>
          <w:rFonts w:hint="eastAsia"/>
        </w:rPr>
        <w:t>。</w:t>
      </w:r>
    </w:p>
    <w:p>
      <w:pPr>
        <w:tabs>
          <w:tab w:val="left" w:pos="5580"/>
        </w:tabs>
        <w:spacing w:line="360" w:lineRule="auto"/>
      </w:pPr>
      <w:r>
        <w:t xml:space="preserve">                        </w:t>
      </w:r>
    </w:p>
    <w:p>
      <w:pPr>
        <w:tabs>
          <w:tab w:val="left" w:pos="5580"/>
        </w:tabs>
        <w:spacing w:line="360" w:lineRule="auto"/>
        <w:rPr>
          <w:rFonts w:ascii="宋体" w:hAnsi="宋体"/>
          <w:szCs w:val="21"/>
          <w:u w:val="single"/>
        </w:rPr>
      </w:pPr>
      <w:r>
        <w:t xml:space="preserve">   </w:t>
      </w:r>
      <w:r>
        <w:rPr>
          <w:rFonts w:hint="eastAsia"/>
        </w:rPr>
        <w:t xml:space="preserve"> </w:t>
      </w: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auto"/>
        <w:sectPr>
          <w:pgSz w:w="11906" w:h="16838"/>
          <w:pgMar w:top="1440" w:right="1800" w:bottom="1440" w:left="1800" w:header="851" w:footer="992" w:gutter="0"/>
          <w:cols w:space="720" w:num="1"/>
          <w:docGrid w:type="lines" w:linePitch="312" w:charSpace="0"/>
        </w:sectPr>
      </w:pPr>
    </w:p>
    <w:p/>
    <w:p>
      <w:pPr>
        <w:ind w:left="420" w:hanging="420"/>
        <w:jc w:val="center"/>
      </w:pPr>
      <w:r>
        <w:rPr>
          <w:rFonts w:hint="eastAsia" w:ascii="宋体" w:hAnsi="宋体" w:cs="宋体"/>
          <w:b/>
          <w:sz w:val="32"/>
        </w:rPr>
        <w:t>项目方案（实施方案、售后服务方案等）</w:t>
      </w:r>
      <w:r>
        <w:rPr>
          <w:rFonts w:ascii="宋体" w:hAnsi="宋体" w:cs="宋体"/>
          <w:b/>
          <w:sz w:val="32"/>
        </w:rPr>
        <w:t xml:space="preserve"> </w:t>
      </w:r>
    </w:p>
    <w:p>
      <w:pPr>
        <w:ind w:left="420" w:hanging="420"/>
        <w:jc w:val="center"/>
      </w:pPr>
      <w:r>
        <w:rPr>
          <w:rFonts w:ascii="宋体" w:hAnsi="宋体" w:cs="宋体"/>
          <w:b/>
          <w:sz w:val="32"/>
        </w:rPr>
        <w:t xml:space="preserve"> </w:t>
      </w:r>
    </w:p>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12</w:t>
    </w:r>
    <w:r>
      <w:fldChar w:fldCharType="end"/>
    </w:r>
  </w:p>
  <w:p>
    <w:pPr>
      <w:pStyle w:val="11"/>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池塘">
    <w15:presenceInfo w15:providerId="None" w15:userId="池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UxYzhhY2E0MzA5NmVkZWQ4Zjg5YTZjYmYxNWMifQ=="/>
  </w:docVars>
  <w:rsids>
    <w:rsidRoot w:val="007C72F1"/>
    <w:rsid w:val="000428C4"/>
    <w:rsid w:val="001B6EA3"/>
    <w:rsid w:val="00432F97"/>
    <w:rsid w:val="005708D7"/>
    <w:rsid w:val="006360BD"/>
    <w:rsid w:val="006E6810"/>
    <w:rsid w:val="007C72F1"/>
    <w:rsid w:val="00B06028"/>
    <w:rsid w:val="00B063B8"/>
    <w:rsid w:val="00B45EF0"/>
    <w:rsid w:val="014F6641"/>
    <w:rsid w:val="03265445"/>
    <w:rsid w:val="03455F4E"/>
    <w:rsid w:val="0348159A"/>
    <w:rsid w:val="03C926DB"/>
    <w:rsid w:val="0414147C"/>
    <w:rsid w:val="04454C07"/>
    <w:rsid w:val="047168CE"/>
    <w:rsid w:val="04D23811"/>
    <w:rsid w:val="0530678A"/>
    <w:rsid w:val="05AF76AE"/>
    <w:rsid w:val="05D90BCF"/>
    <w:rsid w:val="05FD48BE"/>
    <w:rsid w:val="06FC18E4"/>
    <w:rsid w:val="09434CDD"/>
    <w:rsid w:val="09684744"/>
    <w:rsid w:val="09995922"/>
    <w:rsid w:val="09B63D0E"/>
    <w:rsid w:val="09BF6826"/>
    <w:rsid w:val="09F75AC8"/>
    <w:rsid w:val="0A454A85"/>
    <w:rsid w:val="0A9177BB"/>
    <w:rsid w:val="0ABA0FCF"/>
    <w:rsid w:val="0B04224A"/>
    <w:rsid w:val="0B2167BF"/>
    <w:rsid w:val="0B876690"/>
    <w:rsid w:val="0C122745"/>
    <w:rsid w:val="0C9870EE"/>
    <w:rsid w:val="0CAC7A12"/>
    <w:rsid w:val="0DE87C01"/>
    <w:rsid w:val="0DEB5944"/>
    <w:rsid w:val="0E0E483C"/>
    <w:rsid w:val="0F1862C4"/>
    <w:rsid w:val="0F331350"/>
    <w:rsid w:val="0F9F60BD"/>
    <w:rsid w:val="0FA039B0"/>
    <w:rsid w:val="0FFC3E38"/>
    <w:rsid w:val="10373D7B"/>
    <w:rsid w:val="10915B80"/>
    <w:rsid w:val="11553800"/>
    <w:rsid w:val="11F60976"/>
    <w:rsid w:val="12407040"/>
    <w:rsid w:val="125A4E46"/>
    <w:rsid w:val="131B45D5"/>
    <w:rsid w:val="148C2ED5"/>
    <w:rsid w:val="149503B7"/>
    <w:rsid w:val="14D21898"/>
    <w:rsid w:val="14F961F8"/>
    <w:rsid w:val="15CC605B"/>
    <w:rsid w:val="189270E7"/>
    <w:rsid w:val="18D544A6"/>
    <w:rsid w:val="18E40A3F"/>
    <w:rsid w:val="18EE3755"/>
    <w:rsid w:val="18F016E7"/>
    <w:rsid w:val="19053D5D"/>
    <w:rsid w:val="19056169"/>
    <w:rsid w:val="1A204BC7"/>
    <w:rsid w:val="1A30452C"/>
    <w:rsid w:val="1A5D1977"/>
    <w:rsid w:val="1AE6371B"/>
    <w:rsid w:val="1B0911B7"/>
    <w:rsid w:val="1B3E5305"/>
    <w:rsid w:val="1BA86C22"/>
    <w:rsid w:val="1BE91714"/>
    <w:rsid w:val="1C350A2C"/>
    <w:rsid w:val="1D2B3667"/>
    <w:rsid w:val="1D42790E"/>
    <w:rsid w:val="1DBE5EC6"/>
    <w:rsid w:val="1E0B54BA"/>
    <w:rsid w:val="1E146D3F"/>
    <w:rsid w:val="1F3E1D77"/>
    <w:rsid w:val="1F6C6A55"/>
    <w:rsid w:val="1F8B3EF6"/>
    <w:rsid w:val="208371D6"/>
    <w:rsid w:val="20BD24D8"/>
    <w:rsid w:val="20EF3D0D"/>
    <w:rsid w:val="218872DA"/>
    <w:rsid w:val="219C727D"/>
    <w:rsid w:val="238057EC"/>
    <w:rsid w:val="24743B45"/>
    <w:rsid w:val="248F7411"/>
    <w:rsid w:val="254E083A"/>
    <w:rsid w:val="264D0AF2"/>
    <w:rsid w:val="269F0C21"/>
    <w:rsid w:val="26BD5C77"/>
    <w:rsid w:val="26EC6556"/>
    <w:rsid w:val="27BF5A1F"/>
    <w:rsid w:val="27EB05C2"/>
    <w:rsid w:val="28F1676E"/>
    <w:rsid w:val="29422123"/>
    <w:rsid w:val="296C0A90"/>
    <w:rsid w:val="29A6628A"/>
    <w:rsid w:val="2B6F5066"/>
    <w:rsid w:val="2B996587"/>
    <w:rsid w:val="2C1E35EC"/>
    <w:rsid w:val="2C655645"/>
    <w:rsid w:val="2CAB6572"/>
    <w:rsid w:val="2D940DB4"/>
    <w:rsid w:val="2DCC49F2"/>
    <w:rsid w:val="2F20291F"/>
    <w:rsid w:val="2FB83480"/>
    <w:rsid w:val="30307321"/>
    <w:rsid w:val="307D1F2A"/>
    <w:rsid w:val="30A9101A"/>
    <w:rsid w:val="31091AB9"/>
    <w:rsid w:val="31564156"/>
    <w:rsid w:val="31C0174E"/>
    <w:rsid w:val="320C1861"/>
    <w:rsid w:val="326644EC"/>
    <w:rsid w:val="3325560D"/>
    <w:rsid w:val="338E0DC8"/>
    <w:rsid w:val="340C5B48"/>
    <w:rsid w:val="34682E15"/>
    <w:rsid w:val="34B77EAB"/>
    <w:rsid w:val="354E2190"/>
    <w:rsid w:val="355C2AFF"/>
    <w:rsid w:val="35AB78A2"/>
    <w:rsid w:val="35E84393"/>
    <w:rsid w:val="35EA010B"/>
    <w:rsid w:val="36D44917"/>
    <w:rsid w:val="37682C68"/>
    <w:rsid w:val="37E961A0"/>
    <w:rsid w:val="380056EB"/>
    <w:rsid w:val="38207E14"/>
    <w:rsid w:val="38975BFC"/>
    <w:rsid w:val="38A327F3"/>
    <w:rsid w:val="38B621B6"/>
    <w:rsid w:val="39147A33"/>
    <w:rsid w:val="39E430C3"/>
    <w:rsid w:val="3B8B1A48"/>
    <w:rsid w:val="3CCD6091"/>
    <w:rsid w:val="3CE27D8E"/>
    <w:rsid w:val="3CF96E86"/>
    <w:rsid w:val="3E6C543E"/>
    <w:rsid w:val="3E997F6A"/>
    <w:rsid w:val="3EA8242B"/>
    <w:rsid w:val="3ED25BE0"/>
    <w:rsid w:val="3F2520CC"/>
    <w:rsid w:val="3F9D551A"/>
    <w:rsid w:val="40BA6A38"/>
    <w:rsid w:val="420C5C03"/>
    <w:rsid w:val="42110E90"/>
    <w:rsid w:val="426D00FA"/>
    <w:rsid w:val="42F36125"/>
    <w:rsid w:val="4303280C"/>
    <w:rsid w:val="430D5439"/>
    <w:rsid w:val="43F039B2"/>
    <w:rsid w:val="44064602"/>
    <w:rsid w:val="443F5AC6"/>
    <w:rsid w:val="44CD1324"/>
    <w:rsid w:val="450053EF"/>
    <w:rsid w:val="457B0D80"/>
    <w:rsid w:val="464473C4"/>
    <w:rsid w:val="4657243B"/>
    <w:rsid w:val="467D4684"/>
    <w:rsid w:val="472C453C"/>
    <w:rsid w:val="47307948"/>
    <w:rsid w:val="47631ACB"/>
    <w:rsid w:val="476F4E0C"/>
    <w:rsid w:val="47B42327"/>
    <w:rsid w:val="487D096B"/>
    <w:rsid w:val="49247038"/>
    <w:rsid w:val="49610CD2"/>
    <w:rsid w:val="49635DB3"/>
    <w:rsid w:val="49991B88"/>
    <w:rsid w:val="4A6213B6"/>
    <w:rsid w:val="4A993A56"/>
    <w:rsid w:val="4B4D310F"/>
    <w:rsid w:val="4B9A1834"/>
    <w:rsid w:val="4BAE52DF"/>
    <w:rsid w:val="4C2A2BB8"/>
    <w:rsid w:val="4DC332C4"/>
    <w:rsid w:val="4E543554"/>
    <w:rsid w:val="4E6B74B7"/>
    <w:rsid w:val="4F7F321A"/>
    <w:rsid w:val="4FB87781"/>
    <w:rsid w:val="4FF21C3E"/>
    <w:rsid w:val="506863A4"/>
    <w:rsid w:val="50B45146"/>
    <w:rsid w:val="51A72EFC"/>
    <w:rsid w:val="51B56A8D"/>
    <w:rsid w:val="51ED4DB3"/>
    <w:rsid w:val="520922DE"/>
    <w:rsid w:val="521560B8"/>
    <w:rsid w:val="52631502"/>
    <w:rsid w:val="534C5B09"/>
    <w:rsid w:val="53C27C24"/>
    <w:rsid w:val="540D7FD7"/>
    <w:rsid w:val="54D86EA6"/>
    <w:rsid w:val="54DB5397"/>
    <w:rsid w:val="55484DC4"/>
    <w:rsid w:val="556E620B"/>
    <w:rsid w:val="563D7E72"/>
    <w:rsid w:val="56B440F1"/>
    <w:rsid w:val="57376AD1"/>
    <w:rsid w:val="5778511F"/>
    <w:rsid w:val="57E16DF7"/>
    <w:rsid w:val="58000079"/>
    <w:rsid w:val="580B5F93"/>
    <w:rsid w:val="589F0489"/>
    <w:rsid w:val="58E40592"/>
    <w:rsid w:val="59837DAB"/>
    <w:rsid w:val="5A5A794E"/>
    <w:rsid w:val="5C643EC4"/>
    <w:rsid w:val="5CED39D3"/>
    <w:rsid w:val="5F6C16CC"/>
    <w:rsid w:val="5F7B4C3D"/>
    <w:rsid w:val="5F8E3C0E"/>
    <w:rsid w:val="5FD92645"/>
    <w:rsid w:val="61023CAB"/>
    <w:rsid w:val="610619ED"/>
    <w:rsid w:val="618943CD"/>
    <w:rsid w:val="61BB7546"/>
    <w:rsid w:val="629F6595"/>
    <w:rsid w:val="62BB6808"/>
    <w:rsid w:val="62F211CA"/>
    <w:rsid w:val="63BC27A5"/>
    <w:rsid w:val="64CA4AE0"/>
    <w:rsid w:val="64D8544F"/>
    <w:rsid w:val="65273CE0"/>
    <w:rsid w:val="654B3E73"/>
    <w:rsid w:val="65EC0ECB"/>
    <w:rsid w:val="661C136B"/>
    <w:rsid w:val="665E1984"/>
    <w:rsid w:val="66847A1B"/>
    <w:rsid w:val="68AD09A1"/>
    <w:rsid w:val="68D75A1D"/>
    <w:rsid w:val="68DC1286"/>
    <w:rsid w:val="69F47D58"/>
    <w:rsid w:val="6AC90D55"/>
    <w:rsid w:val="6B94633D"/>
    <w:rsid w:val="6BBE77F2"/>
    <w:rsid w:val="6C2471CC"/>
    <w:rsid w:val="6DB7506C"/>
    <w:rsid w:val="6DE562C9"/>
    <w:rsid w:val="6F084D82"/>
    <w:rsid w:val="6F2F3BCC"/>
    <w:rsid w:val="6FA36659"/>
    <w:rsid w:val="6FB3215C"/>
    <w:rsid w:val="6FD11419"/>
    <w:rsid w:val="708741CD"/>
    <w:rsid w:val="714D72A4"/>
    <w:rsid w:val="71672930"/>
    <w:rsid w:val="721D26F3"/>
    <w:rsid w:val="723D0FE7"/>
    <w:rsid w:val="737E3665"/>
    <w:rsid w:val="73F702E6"/>
    <w:rsid w:val="74894407"/>
    <w:rsid w:val="756B5F18"/>
    <w:rsid w:val="7589280D"/>
    <w:rsid w:val="7599717D"/>
    <w:rsid w:val="771227E4"/>
    <w:rsid w:val="77A65E0A"/>
    <w:rsid w:val="78C83BA3"/>
    <w:rsid w:val="78EB6E49"/>
    <w:rsid w:val="78FE2B52"/>
    <w:rsid w:val="79B80F53"/>
    <w:rsid w:val="7A0777C5"/>
    <w:rsid w:val="7B963516"/>
    <w:rsid w:val="7D513B99"/>
    <w:rsid w:val="7E1C4079"/>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jc w:val="center"/>
      <w:outlineLvl w:val="2"/>
    </w:pPr>
    <w:rPr>
      <w:rFonts w:eastAsia="楷体_GB2312"/>
      <w:b/>
      <w:bCs/>
      <w:sz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Calibri" w:hAnsi="Calibri"/>
      <w:szCs w:val="22"/>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Default"/>
    <w:basedOn w:val="1"/>
    <w:qFormat/>
    <w:uiPriority w:val="0"/>
    <w:pPr>
      <w:autoSpaceDE w:val="0"/>
      <w:autoSpaceDN w:val="0"/>
      <w:adjustRightInd w:val="0"/>
      <w:jc w:val="left"/>
    </w:pPr>
    <w:rPr>
      <w:rFonts w:hint="eastAsia" w:ascii="宋体" w:hAnsi="宋体"/>
      <w:color w:val="000000"/>
      <w:kern w:val="0"/>
      <w:sz w:val="24"/>
    </w:rPr>
  </w:style>
  <w:style w:type="paragraph" w:styleId="7">
    <w:name w:val="Body Text Indent"/>
    <w:basedOn w:val="1"/>
    <w:qFormat/>
    <w:uiPriority w:val="0"/>
    <w:pPr>
      <w:spacing w:after="120"/>
      <w:ind w:left="420" w:leftChars="200"/>
    </w:pPr>
  </w:style>
  <w:style w:type="paragraph" w:styleId="8">
    <w:name w:val="toc 3"/>
    <w:basedOn w:val="1"/>
    <w:next w:val="1"/>
    <w:qFormat/>
    <w:uiPriority w:val="39"/>
    <w:pPr>
      <w:tabs>
        <w:tab w:val="left" w:pos="1440"/>
        <w:tab w:val="right" w:leader="dot" w:pos="8937"/>
      </w:tabs>
      <w:ind w:left="840" w:leftChars="400"/>
    </w:pPr>
    <w:rPr>
      <w:rFonts w:ascii="仿宋_GB2312" w:hAnsi="宋体" w:eastAsia="仿宋_GB2312"/>
      <w:sz w:val="24"/>
    </w:rPr>
  </w:style>
  <w:style w:type="paragraph" w:styleId="9">
    <w:name w:val="Plain Text"/>
    <w:basedOn w:val="1"/>
    <w:qFormat/>
    <w:uiPriority w:val="0"/>
    <w:rPr>
      <w:rFonts w:ascii="宋体" w:hAnsi="Courier New"/>
      <w:szCs w:val="20"/>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480" w:lineRule="auto"/>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5"/>
    <w:next w:val="1"/>
    <w:qFormat/>
    <w:uiPriority w:val="0"/>
    <w:pPr>
      <w:spacing w:after="0"/>
      <w:ind w:firstLine="723"/>
    </w:pPr>
    <w:rPr>
      <w:sz w:val="22"/>
    </w:rPr>
  </w:style>
  <w:style w:type="paragraph" w:styleId="16">
    <w:name w:val="Body Text First Indent 2"/>
    <w:basedOn w:val="7"/>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4">
    <w:name w:val="标题 1 Char"/>
    <w:link w:val="3"/>
    <w:qFormat/>
    <w:uiPriority w:val="0"/>
    <w:rPr>
      <w:b/>
      <w:bCs/>
      <w:kern w:val="44"/>
      <w:sz w:val="44"/>
      <w:szCs w:val="44"/>
    </w:rPr>
  </w:style>
  <w:style w:type="paragraph" w:customStyle="1" w:styleId="25">
    <w:name w:val="Char"/>
    <w:basedOn w:val="1"/>
    <w:qFormat/>
    <w:uiPriority w:val="0"/>
    <w:pPr>
      <w:tabs>
        <w:tab w:val="left" w:pos="360"/>
      </w:tabs>
      <w:ind w:firstLine="200" w:firstLineChars="200"/>
    </w:pPr>
    <w:rPr>
      <w:sz w:val="28"/>
      <w:szCs w:val="30"/>
    </w:r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fontstyle01"/>
    <w:basedOn w:val="19"/>
    <w:qFormat/>
    <w:uiPriority w:val="0"/>
    <w:rPr>
      <w:rFonts w:hint="eastAsia" w:ascii="宋体" w:hAnsi="宋体" w:eastAsia="宋体"/>
      <w:color w:val="000000"/>
      <w:sz w:val="22"/>
      <w:szCs w:val="22"/>
    </w:rPr>
  </w:style>
  <w:style w:type="table" w:customStyle="1" w:styleId="28">
    <w:name w:val="网格型2"/>
    <w:basedOn w:val="1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批注框文本 Char"/>
    <w:basedOn w:val="19"/>
    <w:link w:val="10"/>
    <w:qFormat/>
    <w:uiPriority w:val="0"/>
    <w:rPr>
      <w:kern w:val="2"/>
      <w:sz w:val="18"/>
      <w:szCs w:val="18"/>
    </w:rPr>
  </w:style>
  <w:style w:type="character" w:customStyle="1" w:styleId="30">
    <w:name w:val="页眉 Char"/>
    <w:basedOn w:val="19"/>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485</Words>
  <Characters>2767</Characters>
  <Lines>23</Lines>
  <Paragraphs>6</Paragraphs>
  <TotalTime>6</TotalTime>
  <ScaleCrop>false</ScaleCrop>
  <LinksUpToDate>false</LinksUpToDate>
  <CharactersWithSpaces>3246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2022-09-21T05:22:00Z</dcterms:created>
  <dc:creator>admin</dc:creator>
  <cp:lastModifiedBy>admin</cp:lastModifiedBy>
  <dcterms:modified xsi:type="dcterms:W3CDTF">2023-10-08T12:49:45Z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97484740630A4DC19A86CB4A885B7AA6</vt:lpwstr>
  </property>
</Properties>
</file>